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8110" w14:textId="77777777" w:rsidR="0039353D" w:rsidRPr="002A6E71" w:rsidRDefault="00F4188B" w:rsidP="007F6568">
      <w:pPr>
        <w:jc w:val="center"/>
        <w:rPr>
          <w:b/>
          <w:bCs/>
        </w:rPr>
      </w:pPr>
      <w:r w:rsidRPr="002A6E71">
        <w:rPr>
          <w:b/>
          <w:bCs/>
        </w:rPr>
        <w:t>COMHAIRLE CHOIMHEARSNACHD SHLEITE</w:t>
      </w:r>
    </w:p>
    <w:p w14:paraId="0B620C19" w14:textId="77777777" w:rsidR="00F4188B" w:rsidRPr="002A6E71" w:rsidRDefault="00F4188B" w:rsidP="007F6568">
      <w:pPr>
        <w:jc w:val="center"/>
        <w:rPr>
          <w:b/>
          <w:bCs/>
        </w:rPr>
      </w:pPr>
      <w:r w:rsidRPr="002A6E71">
        <w:rPr>
          <w:b/>
          <w:bCs/>
        </w:rPr>
        <w:t>SLEAT COMMUNITY COUNCIL</w:t>
      </w:r>
    </w:p>
    <w:p w14:paraId="4B76C0EC" w14:textId="0BF3E125" w:rsidR="008B1D24" w:rsidRDefault="00F4188B" w:rsidP="000616BE">
      <w:pPr>
        <w:jc w:val="center"/>
        <w:rPr>
          <w:u w:val="single"/>
        </w:rPr>
      </w:pPr>
      <w:r w:rsidRPr="00147B53">
        <w:rPr>
          <w:u w:val="single"/>
        </w:rPr>
        <w:t xml:space="preserve">Minutes </w:t>
      </w:r>
      <w:r w:rsidR="00D71F17" w:rsidRPr="00147B53">
        <w:rPr>
          <w:u w:val="single"/>
        </w:rPr>
        <w:t xml:space="preserve">of </w:t>
      </w:r>
      <w:r w:rsidR="002E39A6">
        <w:rPr>
          <w:u w:val="single"/>
        </w:rPr>
        <w:t xml:space="preserve">the </w:t>
      </w:r>
      <w:r w:rsidRPr="00147B53">
        <w:rPr>
          <w:u w:val="single"/>
        </w:rPr>
        <w:t xml:space="preserve">Meeting of Sleat Community Council held </w:t>
      </w:r>
      <w:r w:rsidR="00DD0136">
        <w:rPr>
          <w:u w:val="single"/>
        </w:rPr>
        <w:t xml:space="preserve">at </w:t>
      </w:r>
      <w:r w:rsidR="005A7A48">
        <w:rPr>
          <w:u w:val="single"/>
        </w:rPr>
        <w:t>An Cr</w:t>
      </w:r>
      <w:r w:rsidR="003F76C6" w:rsidRPr="003F76C6">
        <w:rPr>
          <w:rStyle w:val="Emphasis"/>
          <w:rFonts w:cstheme="minorHAnsi"/>
          <w:b/>
          <w:bCs/>
          <w:i w:val="0"/>
          <w:iCs w:val="0"/>
          <w:color w:val="5F6368"/>
          <w:shd w:val="clear" w:color="auto" w:fill="FFFFFF"/>
        </w:rPr>
        <w:t>ù</w:t>
      </w:r>
      <w:r w:rsidR="005A7A48">
        <w:rPr>
          <w:u w:val="single"/>
        </w:rPr>
        <w:t>bh on 7</w:t>
      </w:r>
      <w:r w:rsidR="005A7A48" w:rsidRPr="005A7A48">
        <w:rPr>
          <w:u w:val="single"/>
          <w:vertAlign w:val="superscript"/>
        </w:rPr>
        <w:t>th</w:t>
      </w:r>
      <w:r w:rsidR="005A7A48">
        <w:rPr>
          <w:u w:val="single"/>
        </w:rPr>
        <w:t xml:space="preserve"> May </w:t>
      </w:r>
      <w:proofErr w:type="gramStart"/>
      <w:r w:rsidR="005A7A48">
        <w:rPr>
          <w:u w:val="single"/>
        </w:rPr>
        <w:t>at</w:t>
      </w:r>
      <w:proofErr w:type="gramEnd"/>
      <w:r w:rsidR="005A7A48">
        <w:rPr>
          <w:u w:val="single"/>
        </w:rPr>
        <w:t xml:space="preserve"> 1930</w:t>
      </w:r>
    </w:p>
    <w:p w14:paraId="4E3E060D" w14:textId="05596517" w:rsidR="00F4188B" w:rsidRDefault="005A7A48" w:rsidP="00CE4F7C">
      <w:pPr>
        <w:pStyle w:val="NoSpacing"/>
      </w:pPr>
      <w:r>
        <w:t xml:space="preserve">Members </w:t>
      </w:r>
      <w:r w:rsidR="00F4188B">
        <w:t>Present</w:t>
      </w:r>
      <w:r w:rsidR="00DB38D1">
        <w:t>:</w:t>
      </w:r>
      <w:r w:rsidR="00F4188B">
        <w:t xml:space="preserve">                            </w:t>
      </w:r>
    </w:p>
    <w:p w14:paraId="3C7AF77D" w14:textId="30DCBA15" w:rsidR="00F4188B" w:rsidRDefault="004520BE" w:rsidP="00CE4F7C">
      <w:pPr>
        <w:pStyle w:val="NoSpacing"/>
        <w:ind w:left="1440" w:firstLine="720"/>
      </w:pPr>
      <w:r>
        <w:t>Rob Ware</w:t>
      </w:r>
      <w:r w:rsidR="00F15B87">
        <w:t xml:space="preserve"> (RW)</w:t>
      </w:r>
    </w:p>
    <w:p w14:paraId="2E305AF7" w14:textId="23F4487B" w:rsidR="002E39A6" w:rsidRDefault="00007E69" w:rsidP="005F75B2">
      <w:pPr>
        <w:pStyle w:val="NoSpacing"/>
        <w:ind w:left="1440" w:firstLine="720"/>
      </w:pPr>
      <w:r>
        <w:t>Tim Shone</w:t>
      </w:r>
      <w:r w:rsidR="00F15B87">
        <w:t xml:space="preserve"> (TS)</w:t>
      </w:r>
    </w:p>
    <w:p w14:paraId="392B31E0" w14:textId="12348A6E" w:rsidR="005B41A2" w:rsidRDefault="005B41A2" w:rsidP="005F75B2">
      <w:pPr>
        <w:pStyle w:val="NoSpacing"/>
        <w:ind w:left="1440" w:firstLine="720"/>
      </w:pPr>
      <w:r>
        <w:t>Andy Williamson</w:t>
      </w:r>
      <w:r w:rsidR="00F15B87">
        <w:t xml:space="preserve"> (AW)</w:t>
      </w:r>
    </w:p>
    <w:p w14:paraId="321C8319" w14:textId="2BD645D0" w:rsidR="001338CA" w:rsidRDefault="002E39A6" w:rsidP="005F75B2">
      <w:pPr>
        <w:pStyle w:val="NoSpacing"/>
        <w:ind w:left="1440" w:firstLine="720"/>
      </w:pPr>
      <w:r>
        <w:t>Mairead MacDougall</w:t>
      </w:r>
      <w:r w:rsidR="00F15B87">
        <w:t xml:space="preserve"> (MM)</w:t>
      </w:r>
    </w:p>
    <w:p w14:paraId="53057DA4" w14:textId="46D6DCEC" w:rsidR="001A3361" w:rsidRDefault="001A3361" w:rsidP="005F75B2">
      <w:pPr>
        <w:pStyle w:val="NoSpacing"/>
        <w:ind w:left="1440" w:firstLine="720"/>
      </w:pPr>
      <w:r>
        <w:t>Hans Petri</w:t>
      </w:r>
      <w:r w:rsidR="00F15B87">
        <w:t xml:space="preserve"> (HP)</w:t>
      </w:r>
    </w:p>
    <w:p w14:paraId="42FDA34C" w14:textId="1DF51487" w:rsidR="00093D90" w:rsidRDefault="001A3361" w:rsidP="00DD0136">
      <w:pPr>
        <w:pStyle w:val="NoSpacing"/>
      </w:pPr>
      <w:r>
        <w:t xml:space="preserve">                                            Duncan MacInnes</w:t>
      </w:r>
      <w:r w:rsidR="00F15B87">
        <w:t xml:space="preserve"> (DM)</w:t>
      </w:r>
    </w:p>
    <w:p w14:paraId="3DB3EE49" w14:textId="76695ACB" w:rsidR="001A3361" w:rsidRDefault="007A062D" w:rsidP="00B029BD">
      <w:pPr>
        <w:pStyle w:val="NoSpacing"/>
        <w:ind w:left="1440" w:firstLine="720"/>
      </w:pPr>
      <w:r>
        <w:t>Kate Duffus</w:t>
      </w:r>
      <w:r w:rsidR="00F15B87">
        <w:t xml:space="preserve"> (KD)</w:t>
      </w:r>
    </w:p>
    <w:p w14:paraId="48B77881" w14:textId="305BE1EB" w:rsidR="001A3361" w:rsidRDefault="001A3361" w:rsidP="00B029BD">
      <w:pPr>
        <w:pStyle w:val="NoSpacing"/>
        <w:ind w:left="1440" w:firstLine="720"/>
      </w:pPr>
      <w:r>
        <w:t>Janet MacDonald</w:t>
      </w:r>
      <w:r w:rsidR="00F15B87">
        <w:t xml:space="preserve"> (JM)</w:t>
      </w:r>
    </w:p>
    <w:p w14:paraId="659DB076" w14:textId="77777777" w:rsidR="001A3361" w:rsidRDefault="001A3361" w:rsidP="00B029BD">
      <w:pPr>
        <w:pStyle w:val="NoSpacing"/>
        <w:ind w:left="1440" w:firstLine="720"/>
      </w:pPr>
    </w:p>
    <w:p w14:paraId="435E28F5" w14:textId="62C1BE71" w:rsidR="00B029BD" w:rsidRDefault="00B029BD" w:rsidP="00B029BD">
      <w:pPr>
        <w:pStyle w:val="NoSpacing"/>
        <w:ind w:left="1440" w:firstLine="720"/>
      </w:pPr>
      <w:r>
        <w:t xml:space="preserve">       </w:t>
      </w:r>
    </w:p>
    <w:p w14:paraId="69BE1936" w14:textId="0E5621EA" w:rsidR="00270F74" w:rsidRDefault="00BD3EA9" w:rsidP="00B81AE2">
      <w:pPr>
        <w:pStyle w:val="NoSpacing"/>
        <w:ind w:left="1440" w:firstLine="720"/>
      </w:pPr>
      <w:r>
        <w:t xml:space="preserve">                </w:t>
      </w:r>
    </w:p>
    <w:p w14:paraId="69582D1A" w14:textId="5A54B546" w:rsidR="005A7A48" w:rsidRDefault="005A7A48" w:rsidP="00DD2815">
      <w:r w:rsidRPr="003F76C6">
        <w:rPr>
          <w:b/>
          <w:bCs/>
        </w:rPr>
        <w:t>Welcome:</w:t>
      </w:r>
      <w:r>
        <w:t xml:space="preserve"> The chair, Andy Williamson welcomed residents to the meeting, advised that the proceedings would be recorded for the purpose of the minutes. No one wished to record the meeting and there were no declarations of interest.</w:t>
      </w:r>
    </w:p>
    <w:p w14:paraId="716FC8CF" w14:textId="2D4A3AE1" w:rsidR="00DE7C74" w:rsidRDefault="00DE7C74" w:rsidP="00DD2815">
      <w:r w:rsidRPr="00013D80">
        <w:rPr>
          <w:b/>
          <w:bCs/>
        </w:rPr>
        <w:t>In Attendance:</w:t>
      </w:r>
      <w:r>
        <w:rPr>
          <w:b/>
          <w:bCs/>
        </w:rPr>
        <w:t xml:space="preserve"> </w:t>
      </w:r>
      <w:r w:rsidR="00766539">
        <w:t>12 Members of the public</w:t>
      </w:r>
    </w:p>
    <w:p w14:paraId="3295A706" w14:textId="692848B2" w:rsidR="005A7A48" w:rsidRPr="005A7A48" w:rsidRDefault="005A7A48" w:rsidP="00DD2815">
      <w:pPr>
        <w:rPr>
          <w:b/>
          <w:bCs/>
        </w:rPr>
      </w:pPr>
      <w:r w:rsidRPr="005A7A48">
        <w:rPr>
          <w:b/>
          <w:bCs/>
        </w:rPr>
        <w:t xml:space="preserve">Apologies: </w:t>
      </w:r>
      <w:r w:rsidR="00DE7C74" w:rsidRPr="00DE7C74">
        <w:t>Paddy McKay, Louise Barham and Donnie MacKinnon</w:t>
      </w:r>
    </w:p>
    <w:p w14:paraId="4D59F087" w14:textId="5F9415AB" w:rsidR="005A7A48" w:rsidRDefault="005A7A48" w:rsidP="00DD2815">
      <w:pPr>
        <w:rPr>
          <w:b/>
          <w:bCs/>
        </w:rPr>
      </w:pPr>
      <w:r w:rsidRPr="005A7A48">
        <w:rPr>
          <w:b/>
          <w:bCs/>
        </w:rPr>
        <w:t>Adoption of Minutes of Meeting on 4</w:t>
      </w:r>
      <w:r w:rsidRPr="005A7A48">
        <w:rPr>
          <w:b/>
          <w:bCs/>
          <w:vertAlign w:val="superscript"/>
        </w:rPr>
        <w:t>th</w:t>
      </w:r>
      <w:r w:rsidRPr="005A7A48">
        <w:rPr>
          <w:b/>
          <w:bCs/>
        </w:rPr>
        <w:t xml:space="preserve"> April 2024</w:t>
      </w:r>
    </w:p>
    <w:p w14:paraId="38CD16B2" w14:textId="08449D82" w:rsidR="005A7A48" w:rsidRPr="005A7A48" w:rsidRDefault="005A7A48" w:rsidP="00DD2815">
      <w:r w:rsidRPr="005A7A48">
        <w:t xml:space="preserve">The minutes of the </w:t>
      </w:r>
      <w:proofErr w:type="gramStart"/>
      <w:r w:rsidR="003F76C6">
        <w:t>4th</w:t>
      </w:r>
      <w:proofErr w:type="gramEnd"/>
      <w:r w:rsidRPr="005A7A48">
        <w:t xml:space="preserve"> A</w:t>
      </w:r>
      <w:r w:rsidR="00DE7C74">
        <w:t>p</w:t>
      </w:r>
      <w:r w:rsidRPr="005A7A48">
        <w:t xml:space="preserve">ril meeting were accepted, proposed by </w:t>
      </w:r>
      <w:r w:rsidR="00DE7C74">
        <w:t>Hans Petri</w:t>
      </w:r>
      <w:r w:rsidRPr="005A7A48">
        <w:t xml:space="preserve">, seconded by </w:t>
      </w:r>
      <w:r w:rsidR="00DE7C74">
        <w:t>Kat</w:t>
      </w:r>
      <w:r w:rsidR="003F76C6">
        <w:t>e</w:t>
      </w:r>
      <w:r w:rsidR="00DE7C74">
        <w:t xml:space="preserve"> Duffus</w:t>
      </w:r>
      <w:r w:rsidRPr="005A7A48">
        <w:t xml:space="preserve"> and carried with no objections</w:t>
      </w:r>
    </w:p>
    <w:p w14:paraId="75BF9E92" w14:textId="0CD1F527" w:rsidR="000F709F" w:rsidRDefault="001C42F2" w:rsidP="00DD2815">
      <w:pPr>
        <w:rPr>
          <w:b/>
          <w:bCs/>
        </w:rPr>
      </w:pPr>
      <w:r>
        <w:rPr>
          <w:b/>
          <w:bCs/>
        </w:rPr>
        <w:t>Matters arising from the meeting on 4</w:t>
      </w:r>
      <w:r w:rsidRPr="001C42F2">
        <w:rPr>
          <w:b/>
          <w:bCs/>
          <w:vertAlign w:val="superscript"/>
        </w:rPr>
        <w:t>th</w:t>
      </w:r>
      <w:r>
        <w:rPr>
          <w:b/>
          <w:bCs/>
        </w:rPr>
        <w:t xml:space="preserve"> April</w:t>
      </w:r>
    </w:p>
    <w:p w14:paraId="4F2B644C" w14:textId="1A21F267" w:rsidR="004C562B" w:rsidRDefault="0043594F" w:rsidP="00BB2AB4">
      <w:r>
        <w:t>Rob Ware gave a verbal overview of the inaugural meeting which included the formal establishment of the council and the election of office bearers. The approved minutes can be seen at this link.</w:t>
      </w:r>
    </w:p>
    <w:p w14:paraId="45C9E796" w14:textId="34188C8F" w:rsidR="0043594F" w:rsidRDefault="00000000" w:rsidP="00BB2AB4">
      <w:hyperlink r:id="rId8" w:history="1">
        <w:r w:rsidR="0043594F" w:rsidRPr="0043594F">
          <w:rPr>
            <w:rStyle w:val="Hyperlink"/>
          </w:rPr>
          <w:t>https://web-cdn.org/s/1219/file/meetings/minutes/2024/Approved-Minutes-SCC-04042024.docx</w:t>
        </w:r>
      </w:hyperlink>
    </w:p>
    <w:p w14:paraId="04EAEF2A" w14:textId="5EB9B493" w:rsidR="0043594F" w:rsidRDefault="00480819" w:rsidP="00BB2AB4">
      <w:r>
        <w:t xml:space="preserve">Duncan MacInnes is speaking with Bank of Scotland </w:t>
      </w:r>
      <w:r w:rsidR="006D6891">
        <w:t>about new</w:t>
      </w:r>
      <w:r>
        <w:t xml:space="preserve"> signatories for the SCC account. These will be Duncan, Andy and Janet.</w:t>
      </w:r>
    </w:p>
    <w:p w14:paraId="721ECAA1" w14:textId="3F983FF5" w:rsidR="0043594F" w:rsidRPr="00AC50B4" w:rsidRDefault="00AC50B4" w:rsidP="00BB2AB4">
      <w:pPr>
        <w:rPr>
          <w:b/>
          <w:bCs/>
        </w:rPr>
      </w:pPr>
      <w:r w:rsidRPr="00AC50B4">
        <w:rPr>
          <w:b/>
          <w:bCs/>
        </w:rPr>
        <w:t>1 Local Place Plans</w:t>
      </w:r>
    </w:p>
    <w:p w14:paraId="4262D17E" w14:textId="01C59C32" w:rsidR="006439A0" w:rsidRDefault="00AC50B4" w:rsidP="00BB2AB4">
      <w:pPr>
        <w:rPr>
          <w:rStyle w:val="Emphasis"/>
          <w:rFonts w:cstheme="minorHAnsi"/>
          <w:i w:val="0"/>
          <w:iCs w:val="0"/>
          <w:color w:val="000000" w:themeColor="text1"/>
          <w:shd w:val="clear" w:color="auto" w:fill="FFFFFF"/>
        </w:rPr>
      </w:pPr>
      <w:r>
        <w:t xml:space="preserve">The chair gave an overview on the Local Place Plan, a new scheme introduced in the Planning Scotland Act 2019 which gives communities the right to produce a local plan for their area, a vision for the future. A plan is designed to feed into the new Highland Local Development Plan to be adopted in 2027 and must be community led. SCC will lead in collaboration with </w:t>
      </w:r>
      <w:r w:rsidR="006D6891">
        <w:t xml:space="preserve">SCT and seek input from </w:t>
      </w:r>
      <w:r>
        <w:t>other stakeholders in Sleat, including SCT/CDI/SMO/CDLT/FEI</w:t>
      </w:r>
      <w:r w:rsidR="006D6891">
        <w:t xml:space="preserve">, </w:t>
      </w:r>
      <w:r>
        <w:t xml:space="preserve">residents </w:t>
      </w:r>
      <w:r w:rsidR="006D6891">
        <w:t xml:space="preserve">and </w:t>
      </w:r>
      <w:r>
        <w:t xml:space="preserve">businesses. Community </w:t>
      </w:r>
      <w:r w:rsidRPr="006439A0">
        <w:t xml:space="preserve">engagement will include </w:t>
      </w:r>
      <w:r w:rsidR="006439A0" w:rsidRPr="006439A0">
        <w:t>drop-in</w:t>
      </w:r>
      <w:r w:rsidRPr="006439A0">
        <w:t xml:space="preserve"> sessions at An Cr</w:t>
      </w:r>
      <w:r w:rsidR="003F76C6" w:rsidRPr="003F76C6">
        <w:rPr>
          <w:rStyle w:val="Emphasis"/>
          <w:rFonts w:cstheme="minorHAnsi"/>
          <w:b/>
          <w:bCs/>
          <w:i w:val="0"/>
          <w:iCs w:val="0"/>
          <w:color w:val="5F6368"/>
          <w:shd w:val="clear" w:color="auto" w:fill="FFFFFF"/>
        </w:rPr>
        <w:t>ù</w:t>
      </w:r>
      <w:r w:rsidRPr="006439A0">
        <w:t>bh and Armadal</w:t>
      </w:r>
      <w:r w:rsidR="006439A0" w:rsidRPr="006439A0">
        <w:t xml:space="preserve">e Stores and at </w:t>
      </w:r>
      <w:r w:rsidR="006439A0" w:rsidRPr="006439A0">
        <w:rPr>
          <w:rStyle w:val="Emphasis"/>
          <w:rFonts w:cstheme="minorHAnsi"/>
          <w:i w:val="0"/>
          <w:iCs w:val="0"/>
          <w:color w:val="000000" w:themeColor="text1"/>
          <w:shd w:val="clear" w:color="auto" w:fill="FFFFFF"/>
        </w:rPr>
        <w:t>Bun</w:t>
      </w:r>
      <w:r w:rsidR="006439A0" w:rsidRPr="006439A0">
        <w:rPr>
          <w:rFonts w:cstheme="minorHAnsi"/>
          <w:color w:val="000000" w:themeColor="text1"/>
          <w:shd w:val="clear" w:color="auto" w:fill="FFFFFF"/>
        </w:rPr>
        <w:t>-</w:t>
      </w:r>
      <w:r w:rsidR="006439A0" w:rsidRPr="006439A0">
        <w:rPr>
          <w:rStyle w:val="Emphasis"/>
          <w:rFonts w:cstheme="minorHAnsi"/>
          <w:i w:val="0"/>
          <w:iCs w:val="0"/>
          <w:color w:val="000000" w:themeColor="text1"/>
          <w:shd w:val="clear" w:color="auto" w:fill="FFFFFF"/>
        </w:rPr>
        <w:t xml:space="preserve">sgoil Shlèite. Dates are planned for late May and early June. The document </w:t>
      </w:r>
      <w:r w:rsidR="006439A0">
        <w:rPr>
          <w:rStyle w:val="Emphasis"/>
          <w:rFonts w:cstheme="minorHAnsi"/>
          <w:i w:val="0"/>
          <w:iCs w:val="0"/>
          <w:color w:val="000000" w:themeColor="text1"/>
          <w:shd w:val="clear" w:color="auto" w:fill="FFFFFF"/>
        </w:rPr>
        <w:t xml:space="preserve">will be able to be </w:t>
      </w:r>
      <w:r w:rsidR="006439A0">
        <w:rPr>
          <w:rStyle w:val="Emphasis"/>
          <w:rFonts w:cstheme="minorHAnsi"/>
          <w:i w:val="0"/>
          <w:iCs w:val="0"/>
          <w:color w:val="000000" w:themeColor="text1"/>
          <w:shd w:val="clear" w:color="auto" w:fill="FFFFFF"/>
        </w:rPr>
        <w:lastRenderedPageBreak/>
        <w:t>revisited at any time and a new software package will help in the collation of data. Andy has produced a briefing document which can be found at this link.</w:t>
      </w:r>
    </w:p>
    <w:p w14:paraId="203C8A29" w14:textId="539CD34B" w:rsidR="00DE7C74" w:rsidRDefault="006439A0" w:rsidP="00BB2AB4">
      <w:pPr>
        <w:rPr>
          <w:rStyle w:val="Emphasis"/>
          <w:rFonts w:cstheme="minorHAnsi"/>
          <w:i w:val="0"/>
          <w:iCs w:val="0"/>
          <w:color w:val="000000" w:themeColor="text1"/>
          <w:shd w:val="clear" w:color="auto" w:fill="FFFFFF"/>
        </w:rPr>
      </w:pPr>
      <w:r>
        <w:rPr>
          <w:rStyle w:val="Emphasis"/>
          <w:rFonts w:cstheme="minorHAnsi"/>
          <w:i w:val="0"/>
          <w:iCs w:val="0"/>
          <w:color w:val="000000" w:themeColor="text1"/>
          <w:shd w:val="clear" w:color="auto" w:fill="FFFFFF"/>
        </w:rPr>
        <w:t xml:space="preserve"> </w:t>
      </w:r>
      <w:hyperlink r:id="rId9" w:history="1">
        <w:r w:rsidRPr="006439A0">
          <w:rPr>
            <w:rStyle w:val="Hyperlink"/>
            <w:rFonts w:cstheme="minorHAnsi"/>
            <w:shd w:val="clear" w:color="auto" w:fill="FFFFFF"/>
          </w:rPr>
          <w:t>https://web-cdn.org/s/1219/file/Local-Place-Plan-2024/SleatLPP.Overview.pdf</w:t>
        </w:r>
      </w:hyperlink>
    </w:p>
    <w:p w14:paraId="7934F4C2" w14:textId="15E176A6" w:rsidR="005E04E0" w:rsidRDefault="00074739" w:rsidP="006D6891">
      <w:pPr>
        <w:rPr>
          <w:rStyle w:val="Emphasis"/>
          <w:rFonts w:cstheme="minorHAnsi"/>
          <w:i w:val="0"/>
          <w:iCs w:val="0"/>
          <w:color w:val="000000" w:themeColor="text1"/>
          <w:shd w:val="clear" w:color="auto" w:fill="FFFFFF"/>
        </w:rPr>
      </w:pPr>
      <w:r>
        <w:rPr>
          <w:rStyle w:val="Emphasis"/>
          <w:rFonts w:cstheme="minorHAnsi"/>
          <w:i w:val="0"/>
          <w:iCs w:val="0"/>
          <w:color w:val="000000" w:themeColor="text1"/>
          <w:shd w:val="clear" w:color="auto" w:fill="FFFFFF"/>
        </w:rPr>
        <w:t xml:space="preserve">Andy encouraged everybody to participate in this process but there is a limited </w:t>
      </w:r>
      <w:r w:rsidR="00386C6E">
        <w:rPr>
          <w:rStyle w:val="Emphasis"/>
          <w:rFonts w:cstheme="minorHAnsi"/>
          <w:i w:val="0"/>
          <w:iCs w:val="0"/>
          <w:color w:val="000000" w:themeColor="text1"/>
          <w:shd w:val="clear" w:color="auto" w:fill="FFFFFF"/>
        </w:rPr>
        <w:t>budget,</w:t>
      </w:r>
      <w:r>
        <w:rPr>
          <w:rStyle w:val="Emphasis"/>
          <w:rFonts w:cstheme="minorHAnsi"/>
          <w:i w:val="0"/>
          <w:iCs w:val="0"/>
          <w:color w:val="000000" w:themeColor="text1"/>
          <w:shd w:val="clear" w:color="auto" w:fill="FFFFFF"/>
        </w:rPr>
        <w:t xml:space="preserve"> and it is expected that September needs to be a cut-off for this to feed in to the HLDP.</w:t>
      </w:r>
      <w:r w:rsidR="007A13AC">
        <w:rPr>
          <w:rStyle w:val="Emphasis"/>
          <w:rFonts w:cstheme="minorHAnsi"/>
          <w:i w:val="0"/>
          <w:iCs w:val="0"/>
          <w:color w:val="000000" w:themeColor="text1"/>
          <w:shd w:val="clear" w:color="auto" w:fill="FFFFFF"/>
        </w:rPr>
        <w:t xml:space="preserve"> </w:t>
      </w:r>
    </w:p>
    <w:p w14:paraId="5E67CB55" w14:textId="03940178" w:rsidR="00817803" w:rsidRDefault="00817803" w:rsidP="00BB2AB4">
      <w:pPr>
        <w:rPr>
          <w:rStyle w:val="Emphasis"/>
          <w:rFonts w:cstheme="minorHAnsi"/>
          <w:i w:val="0"/>
          <w:iCs w:val="0"/>
          <w:color w:val="000000" w:themeColor="text1"/>
          <w:shd w:val="clear" w:color="auto" w:fill="FFFFFF"/>
        </w:rPr>
      </w:pPr>
      <w:r>
        <w:rPr>
          <w:rStyle w:val="Emphasis"/>
          <w:rFonts w:cstheme="minorHAnsi"/>
          <w:i w:val="0"/>
          <w:iCs w:val="0"/>
          <w:color w:val="000000" w:themeColor="text1"/>
          <w:shd w:val="clear" w:color="auto" w:fill="FFFFFF"/>
        </w:rPr>
        <w:t>See link to the Highland Council’s map of LPP areas</w:t>
      </w:r>
      <w:r w:rsidR="003F76C6">
        <w:rPr>
          <w:rStyle w:val="Emphasis"/>
          <w:rFonts w:cstheme="minorHAnsi"/>
          <w:i w:val="0"/>
          <w:iCs w:val="0"/>
          <w:color w:val="000000" w:themeColor="text1"/>
          <w:shd w:val="clear" w:color="auto" w:fill="FFFFFF"/>
        </w:rPr>
        <w:t>,</w:t>
      </w:r>
      <w:r>
        <w:rPr>
          <w:rStyle w:val="Emphasis"/>
          <w:rFonts w:cstheme="minorHAnsi"/>
          <w:i w:val="0"/>
          <w:iCs w:val="0"/>
          <w:color w:val="000000" w:themeColor="text1"/>
          <w:shd w:val="clear" w:color="auto" w:fill="FFFFFF"/>
        </w:rPr>
        <w:t xml:space="preserve"> some complete, some in preparation.</w:t>
      </w:r>
    </w:p>
    <w:p w14:paraId="71A5EB38" w14:textId="2428073D" w:rsidR="00817803" w:rsidRDefault="00000000" w:rsidP="00BB2AB4">
      <w:pPr>
        <w:rPr>
          <w:rStyle w:val="Emphasis"/>
          <w:rFonts w:cstheme="minorHAnsi"/>
          <w:i w:val="0"/>
          <w:iCs w:val="0"/>
          <w:color w:val="000000" w:themeColor="text1"/>
          <w:shd w:val="clear" w:color="auto" w:fill="FFFFFF"/>
        </w:rPr>
      </w:pPr>
      <w:hyperlink r:id="rId10" w:history="1">
        <w:r w:rsidR="00817803" w:rsidRPr="00817803">
          <w:rPr>
            <w:rStyle w:val="Hyperlink"/>
            <w:rFonts w:cstheme="minorHAnsi"/>
            <w:shd w:val="clear" w:color="auto" w:fill="FFFFFF"/>
          </w:rPr>
          <w:t>https://highland.maps.arcgis.com/apps/instant/sidebar/index.html?appid=01a0cf2180c64c2cb8dc71dc22bbbfe1</w:t>
        </w:r>
      </w:hyperlink>
    </w:p>
    <w:p w14:paraId="679C97E7" w14:textId="085F7CB7" w:rsidR="007A13AC" w:rsidRPr="00817803" w:rsidRDefault="007A13AC" w:rsidP="00BB2AB4">
      <w:pPr>
        <w:rPr>
          <w:rStyle w:val="Emphasis"/>
          <w:rFonts w:cstheme="minorHAnsi"/>
          <w:b/>
          <w:bCs/>
          <w:i w:val="0"/>
          <w:iCs w:val="0"/>
          <w:color w:val="000000" w:themeColor="text1"/>
          <w:shd w:val="clear" w:color="auto" w:fill="FFFFFF"/>
        </w:rPr>
      </w:pPr>
      <w:r w:rsidRPr="00817803">
        <w:rPr>
          <w:rStyle w:val="Emphasis"/>
          <w:rFonts w:cstheme="minorHAnsi"/>
          <w:b/>
          <w:bCs/>
          <w:i w:val="0"/>
          <w:iCs w:val="0"/>
          <w:color w:val="000000" w:themeColor="text1"/>
          <w:shd w:val="clear" w:color="auto" w:fill="FFFFFF"/>
        </w:rPr>
        <w:t>2 SMO Update</w:t>
      </w:r>
    </w:p>
    <w:p w14:paraId="046A1617" w14:textId="1F486017" w:rsidR="007A13AC" w:rsidRDefault="007A13AC" w:rsidP="00BB2AB4">
      <w:pPr>
        <w:rPr>
          <w:rStyle w:val="Emphasis"/>
          <w:rFonts w:cstheme="minorHAnsi"/>
          <w:i w:val="0"/>
          <w:iCs w:val="0"/>
          <w:color w:val="000000" w:themeColor="text1"/>
          <w:shd w:val="clear" w:color="auto" w:fill="FFFFFF"/>
        </w:rPr>
      </w:pPr>
      <w:r>
        <w:rPr>
          <w:rStyle w:val="Emphasis"/>
          <w:rFonts w:cstheme="minorHAnsi"/>
          <w:i w:val="0"/>
          <w:iCs w:val="0"/>
          <w:color w:val="000000" w:themeColor="text1"/>
          <w:shd w:val="clear" w:color="auto" w:fill="FFFFFF"/>
        </w:rPr>
        <w:t xml:space="preserve">AW read the recent update from SMO </w:t>
      </w:r>
      <w:r w:rsidR="005E04E0">
        <w:rPr>
          <w:rStyle w:val="Emphasis"/>
          <w:rFonts w:cstheme="minorHAnsi"/>
          <w:i w:val="0"/>
          <w:iCs w:val="0"/>
          <w:color w:val="000000" w:themeColor="text1"/>
          <w:shd w:val="clear" w:color="auto" w:fill="FFFFFF"/>
        </w:rPr>
        <w:t>to Sleat</w:t>
      </w:r>
      <w:r>
        <w:rPr>
          <w:rStyle w:val="Emphasis"/>
          <w:rFonts w:cstheme="minorHAnsi"/>
          <w:i w:val="0"/>
          <w:iCs w:val="0"/>
          <w:color w:val="000000" w:themeColor="text1"/>
          <w:shd w:val="clear" w:color="auto" w:fill="FFFFFF"/>
        </w:rPr>
        <w:t xml:space="preserve"> Community Council. This can be seen here.</w:t>
      </w:r>
    </w:p>
    <w:p w14:paraId="06E8F55E" w14:textId="13801E8C" w:rsidR="006E1A0D" w:rsidRDefault="00000000" w:rsidP="00BB2AB4">
      <w:pPr>
        <w:rPr>
          <w:rStyle w:val="Hyperlink"/>
          <w:rFonts w:cstheme="minorHAnsi"/>
        </w:rPr>
      </w:pPr>
      <w:hyperlink r:id="rId11" w:history="1">
        <w:r w:rsidR="006E1A0D" w:rsidRPr="006E1A0D">
          <w:rPr>
            <w:rStyle w:val="Hyperlink"/>
            <w:rFonts w:cstheme="minorHAnsi"/>
          </w:rPr>
          <w:t>https://www.sleatcommunitycouncil.org.uk/news/community-update-from-sabhal-mor-ostaig-8-may-2024</w:t>
        </w:r>
      </w:hyperlink>
    </w:p>
    <w:p w14:paraId="14BC18E2" w14:textId="087FBEB7" w:rsidR="000545B3" w:rsidRDefault="000545B3" w:rsidP="00BB2AB4">
      <w:pPr>
        <w:rPr>
          <w:rFonts w:cstheme="minorHAnsi"/>
          <w:color w:val="000000" w:themeColor="text1"/>
          <w:shd w:val="clear" w:color="auto" w:fill="FFFFFF"/>
        </w:rPr>
      </w:pPr>
      <w:r w:rsidRPr="000545B3">
        <w:rPr>
          <w:rFonts w:cstheme="minorHAnsi"/>
          <w:color w:val="000000" w:themeColor="text1"/>
          <w:shd w:val="clear" w:color="auto" w:fill="FFFFFF"/>
        </w:rPr>
        <w:t>Sabhal Mòr Ostaig, the National Centre for Gaelic Language and Culture, and the National Library of Scotland have officially agreed on a programme of greater collaboration with the signing of a new Memorandum of Understanding (MoU). </w:t>
      </w:r>
    </w:p>
    <w:p w14:paraId="394E148D" w14:textId="1E048BF4" w:rsidR="000545B3" w:rsidRPr="000545B3" w:rsidRDefault="00000000" w:rsidP="00BB2AB4">
      <w:pPr>
        <w:rPr>
          <w:rFonts w:cstheme="minorHAnsi"/>
          <w:color w:val="000000" w:themeColor="text1"/>
        </w:rPr>
      </w:pPr>
      <w:hyperlink r:id="rId12" w:history="1">
        <w:r w:rsidR="000545B3" w:rsidRPr="000545B3">
          <w:rPr>
            <w:rStyle w:val="Hyperlink"/>
            <w:rFonts w:cstheme="minorHAnsi"/>
          </w:rPr>
          <w:t>https://www.smo.uhi.ac.uk/sabhal-mor-ostaig-a-steidheachadh-com-pairteachas-foirmeil-le-leabharlann-naiseanta-na-h-alba/?lang=en</w:t>
        </w:r>
      </w:hyperlink>
    </w:p>
    <w:p w14:paraId="63CCEF15" w14:textId="38F1276F" w:rsidR="00817803" w:rsidRPr="000545B3" w:rsidRDefault="000545B3" w:rsidP="00BB2AB4">
      <w:pPr>
        <w:rPr>
          <w:rFonts w:cstheme="minorHAnsi"/>
          <w:b/>
          <w:bCs/>
          <w:color w:val="000000" w:themeColor="text1"/>
        </w:rPr>
      </w:pPr>
      <w:r w:rsidRPr="000545B3">
        <w:rPr>
          <w:rFonts w:cstheme="minorHAnsi"/>
          <w:b/>
          <w:bCs/>
          <w:color w:val="000000" w:themeColor="text1"/>
        </w:rPr>
        <w:t xml:space="preserve">3 </w:t>
      </w:r>
      <w:r w:rsidRPr="000545B3">
        <w:rPr>
          <w:b/>
          <w:bCs/>
        </w:rPr>
        <w:t>District Planning Group NHS Highland &amp; SCC Youth Members</w:t>
      </w:r>
    </w:p>
    <w:p w14:paraId="35AC2D34" w14:textId="2FB37D34" w:rsidR="000545B3" w:rsidRDefault="000545B3" w:rsidP="00BB2AB4">
      <w:pPr>
        <w:rPr>
          <w:rFonts w:cstheme="minorHAnsi"/>
          <w:color w:val="000000" w:themeColor="text1"/>
        </w:rPr>
      </w:pPr>
      <w:r>
        <w:rPr>
          <w:rFonts w:cstheme="minorHAnsi"/>
          <w:color w:val="000000" w:themeColor="text1"/>
        </w:rPr>
        <w:t>Mairead MacDougall</w:t>
      </w:r>
      <w:r w:rsidR="00283B94">
        <w:rPr>
          <w:rFonts w:cstheme="minorHAnsi"/>
          <w:color w:val="000000" w:themeColor="text1"/>
        </w:rPr>
        <w:t xml:space="preserve"> attended an inaugural meeting of the Skye, Lochalsh and SW Ross District Planning Group, NHS Highland. This is the strategic plan for health and social care in the area and is a </w:t>
      </w:r>
      <w:r w:rsidR="00027CAD">
        <w:rPr>
          <w:rFonts w:cstheme="minorHAnsi"/>
          <w:color w:val="000000" w:themeColor="text1"/>
        </w:rPr>
        <w:t>3-year</w:t>
      </w:r>
      <w:r w:rsidR="00283B94">
        <w:rPr>
          <w:rFonts w:cstheme="minorHAnsi"/>
          <w:color w:val="000000" w:themeColor="text1"/>
        </w:rPr>
        <w:t xml:space="preserve"> plan aimed at elderly and vulnerable adults aged 18 and over. This meeting was to assess documentation for the plan, notably terms of reference. It was noted that there are significant financial challenges for this sector and future meetings will allow further discussion and planning with input from stakeholders and community representatives.</w:t>
      </w:r>
      <w:r w:rsidR="004A4DC3">
        <w:rPr>
          <w:rFonts w:cstheme="minorHAnsi"/>
          <w:color w:val="000000" w:themeColor="text1"/>
        </w:rPr>
        <w:t xml:space="preserve"> The focus will be on early intervention with the group looking to see what communities can do going forward.</w:t>
      </w:r>
      <w:r w:rsidR="00027CAD">
        <w:rPr>
          <w:rFonts w:cstheme="minorHAnsi"/>
          <w:color w:val="000000" w:themeColor="text1"/>
        </w:rPr>
        <w:t xml:space="preserve"> It is planned that the meetings will be quarterly.</w:t>
      </w:r>
      <w:r w:rsidR="00283B94">
        <w:rPr>
          <w:rFonts w:cstheme="minorHAnsi"/>
          <w:color w:val="000000" w:themeColor="text1"/>
        </w:rPr>
        <w:t xml:space="preserve"> </w:t>
      </w:r>
      <w:r w:rsidR="00027CAD">
        <w:rPr>
          <w:rFonts w:cstheme="minorHAnsi"/>
          <w:color w:val="000000" w:themeColor="text1"/>
        </w:rPr>
        <w:t xml:space="preserve"> Each CC will be permitted to have a member attend.</w:t>
      </w:r>
      <w:r w:rsidR="00C41A16">
        <w:rPr>
          <w:rFonts w:cstheme="minorHAnsi"/>
          <w:color w:val="000000" w:themeColor="text1"/>
        </w:rPr>
        <w:t xml:space="preserve"> Duncan MacInnes advised that health and social care facilities are a key element of the LPP.</w:t>
      </w:r>
    </w:p>
    <w:p w14:paraId="6772E49B" w14:textId="05916A24" w:rsidR="00477234" w:rsidRPr="000545B3" w:rsidRDefault="00027CAD" w:rsidP="00BB2AB4">
      <w:pPr>
        <w:rPr>
          <w:rFonts w:cstheme="minorHAnsi"/>
          <w:color w:val="000000" w:themeColor="text1"/>
        </w:rPr>
      </w:pPr>
      <w:r>
        <w:rPr>
          <w:rFonts w:cstheme="minorHAnsi"/>
          <w:color w:val="000000" w:themeColor="text1"/>
        </w:rPr>
        <w:t>MM is leading the SCC aspiration for youth members and has made some initial conversations with key contacts.</w:t>
      </w:r>
      <w:r w:rsidR="00D632E8">
        <w:rPr>
          <w:rFonts w:cstheme="minorHAnsi"/>
          <w:color w:val="000000" w:themeColor="text1"/>
        </w:rPr>
        <w:t xml:space="preserve"> She has spoken to Roddy MacLeod, the Youth Development Officer.</w:t>
      </w:r>
      <w:r>
        <w:rPr>
          <w:rFonts w:cstheme="minorHAnsi"/>
          <w:color w:val="000000" w:themeColor="text1"/>
        </w:rPr>
        <w:t xml:space="preserve"> This will ongoing and progress published as and when required.</w:t>
      </w:r>
      <w:r w:rsidR="00C41A16">
        <w:rPr>
          <w:rFonts w:cstheme="minorHAnsi"/>
          <w:color w:val="000000" w:themeColor="text1"/>
        </w:rPr>
        <w:t xml:space="preserve"> It is planned that an all-weather pitch will be made available in Broadford but there is no mention of sports facilities in the SMO update.</w:t>
      </w:r>
    </w:p>
    <w:p w14:paraId="538BC195" w14:textId="4C44C754" w:rsidR="000545B3" w:rsidRDefault="00B17003" w:rsidP="00BB2AB4">
      <w:pPr>
        <w:rPr>
          <w:rFonts w:cstheme="minorHAnsi"/>
          <w:b/>
          <w:bCs/>
          <w:color w:val="000000" w:themeColor="text1"/>
        </w:rPr>
      </w:pPr>
      <w:r w:rsidRPr="00B17003">
        <w:rPr>
          <w:rFonts w:cstheme="minorHAnsi"/>
          <w:b/>
          <w:bCs/>
          <w:color w:val="000000" w:themeColor="text1"/>
        </w:rPr>
        <w:t>4 Community News Update</w:t>
      </w:r>
    </w:p>
    <w:p w14:paraId="61D4AB73" w14:textId="5831FF99" w:rsidR="00B17003" w:rsidRDefault="00000000" w:rsidP="00BB2AB4">
      <w:pPr>
        <w:rPr>
          <w:rFonts w:cstheme="minorHAnsi"/>
          <w:color w:val="000000" w:themeColor="text1"/>
        </w:rPr>
      </w:pPr>
      <w:hyperlink r:id="rId13" w:history="1">
        <w:r w:rsidR="00893EC8" w:rsidRPr="00893EC8">
          <w:rPr>
            <w:rStyle w:val="Hyperlink"/>
            <w:rFonts w:cstheme="minorHAnsi"/>
          </w:rPr>
          <w:t>https://www.sleatcommunitycouncil.org.uk/news/community-news-update-7th-may-8-may-2024</w:t>
        </w:r>
      </w:hyperlink>
    </w:p>
    <w:p w14:paraId="5D9D4456" w14:textId="076E20F6" w:rsidR="00B17003" w:rsidRPr="003F76C6" w:rsidRDefault="00F15B87" w:rsidP="00BB2AB4">
      <w:pPr>
        <w:rPr>
          <w:rFonts w:cstheme="minorHAnsi"/>
          <w:b/>
          <w:bCs/>
          <w:color w:val="000000" w:themeColor="text1"/>
        </w:rPr>
      </w:pPr>
      <w:r w:rsidRPr="003F76C6">
        <w:rPr>
          <w:rFonts w:cstheme="minorHAnsi"/>
          <w:b/>
          <w:bCs/>
          <w:color w:val="000000" w:themeColor="text1"/>
        </w:rPr>
        <w:t>5 Behaviour and Actions Policy/Digital and Social Media Policy</w:t>
      </w:r>
    </w:p>
    <w:p w14:paraId="486F3442" w14:textId="77777777" w:rsidR="005622E9" w:rsidRDefault="006D6891" w:rsidP="00BB2AB4">
      <w:pPr>
        <w:rPr>
          <w:ins w:id="0" w:author="Robert Ware" w:date="2024-05-22T13:26:00Z"/>
          <w:rFonts w:cstheme="minorHAnsi"/>
          <w:color w:val="000000" w:themeColor="text1"/>
        </w:rPr>
      </w:pPr>
      <w:r>
        <w:rPr>
          <w:rFonts w:cstheme="minorHAnsi"/>
          <w:color w:val="000000" w:themeColor="text1"/>
        </w:rPr>
        <w:lastRenderedPageBreak/>
        <w:t>T</w:t>
      </w:r>
      <w:r w:rsidR="00F15B87">
        <w:rPr>
          <w:rFonts w:cstheme="minorHAnsi"/>
          <w:color w:val="000000" w:themeColor="text1"/>
        </w:rPr>
        <w:t>he SCC Behaviour and Actions Policy adopted by the former council in 2022</w:t>
      </w:r>
      <w:r>
        <w:rPr>
          <w:rFonts w:cstheme="minorHAnsi"/>
          <w:color w:val="000000" w:themeColor="text1"/>
        </w:rPr>
        <w:t xml:space="preserve"> has been revised and the changes approved:</w:t>
      </w:r>
    </w:p>
    <w:p w14:paraId="3E7C1CB4" w14:textId="0CF90631" w:rsidR="006D6891" w:rsidRDefault="006D6891" w:rsidP="00BB2AB4">
      <w:pPr>
        <w:rPr>
          <w:rFonts w:cstheme="minorHAnsi"/>
          <w:color w:val="000000" w:themeColor="text1"/>
        </w:rPr>
      </w:pPr>
      <w:r>
        <w:rPr>
          <w:rFonts w:cstheme="minorHAnsi"/>
          <w:color w:val="000000" w:themeColor="text1"/>
        </w:rPr>
        <w:t xml:space="preserve"> </w:t>
      </w:r>
      <w:hyperlink r:id="rId14" w:history="1">
        <w:r w:rsidRPr="00F15B87">
          <w:rPr>
            <w:rStyle w:val="Hyperlink"/>
            <w:rFonts w:cstheme="minorHAnsi"/>
          </w:rPr>
          <w:t>https://web-cdn.org/s/1219/file/Governance/SCC.BehaviourPolicy.Revised202404-1.docx</w:t>
        </w:r>
      </w:hyperlink>
    </w:p>
    <w:p w14:paraId="4D22693A" w14:textId="77209375" w:rsidR="00817803" w:rsidRDefault="006D6891" w:rsidP="00BB2AB4">
      <w:pPr>
        <w:rPr>
          <w:rFonts w:cstheme="minorHAnsi"/>
          <w:color w:val="000000" w:themeColor="text1"/>
        </w:rPr>
      </w:pPr>
      <w:r>
        <w:rPr>
          <w:rFonts w:cstheme="minorHAnsi"/>
          <w:color w:val="000000" w:themeColor="text1"/>
        </w:rPr>
        <w:t>A</w:t>
      </w:r>
      <w:r w:rsidR="00F15B87">
        <w:rPr>
          <w:rFonts w:cstheme="minorHAnsi"/>
          <w:color w:val="000000" w:themeColor="text1"/>
        </w:rPr>
        <w:t xml:space="preserve"> new policy relating to the use of digital and social media</w:t>
      </w:r>
      <w:r>
        <w:rPr>
          <w:rFonts w:cstheme="minorHAnsi"/>
          <w:color w:val="000000" w:themeColor="text1"/>
        </w:rPr>
        <w:t xml:space="preserve"> has been circulated and was approved: </w:t>
      </w:r>
      <w:hyperlink r:id="rId15" w:history="1">
        <w:r w:rsidR="00F15B87" w:rsidRPr="00F15B87">
          <w:rPr>
            <w:rStyle w:val="Hyperlink"/>
            <w:rFonts w:cstheme="minorHAnsi"/>
          </w:rPr>
          <w:t>https://web-cdn.org/s/1219/file/Governance/DigitalMediaPolicy.docx</w:t>
        </w:r>
      </w:hyperlink>
    </w:p>
    <w:p w14:paraId="7F1E5272" w14:textId="44233BF4" w:rsidR="008C4436" w:rsidRPr="003F76C6" w:rsidRDefault="008C4436" w:rsidP="00BB2AB4">
      <w:pPr>
        <w:rPr>
          <w:rFonts w:cstheme="minorHAnsi"/>
          <w:b/>
          <w:bCs/>
          <w:color w:val="000000" w:themeColor="text1"/>
        </w:rPr>
      </w:pPr>
      <w:r w:rsidRPr="003F76C6">
        <w:rPr>
          <w:rFonts w:cstheme="minorHAnsi"/>
          <w:b/>
          <w:bCs/>
          <w:color w:val="000000" w:themeColor="text1"/>
        </w:rPr>
        <w:t>6 AOCB</w:t>
      </w:r>
    </w:p>
    <w:p w14:paraId="5674D2F8" w14:textId="069B5FAD" w:rsidR="008C4436" w:rsidRDefault="008C4436" w:rsidP="00BB2AB4">
      <w:pPr>
        <w:rPr>
          <w:rFonts w:cstheme="minorHAnsi"/>
          <w:color w:val="000000" w:themeColor="text1"/>
        </w:rPr>
      </w:pPr>
      <w:r>
        <w:rPr>
          <w:rFonts w:cstheme="minorHAnsi"/>
          <w:color w:val="000000" w:themeColor="text1"/>
        </w:rPr>
        <w:t>Hans Petri</w:t>
      </w:r>
      <w:r w:rsidR="006E0E00">
        <w:rPr>
          <w:rFonts w:cstheme="minorHAnsi"/>
          <w:color w:val="000000" w:themeColor="text1"/>
        </w:rPr>
        <w:t xml:space="preserve"> has been in touch with nearby community councils including Broadford </w:t>
      </w:r>
      <w:r w:rsidR="003F76C6">
        <w:rPr>
          <w:rFonts w:cstheme="minorHAnsi"/>
          <w:color w:val="000000" w:themeColor="text1"/>
        </w:rPr>
        <w:t>&amp;</w:t>
      </w:r>
      <w:r w:rsidR="00386C6E">
        <w:rPr>
          <w:rFonts w:cstheme="minorHAnsi"/>
          <w:color w:val="000000" w:themeColor="text1"/>
        </w:rPr>
        <w:t xml:space="preserve"> </w:t>
      </w:r>
      <w:r w:rsidR="006E0E00">
        <w:rPr>
          <w:rFonts w:cstheme="minorHAnsi"/>
          <w:color w:val="000000" w:themeColor="text1"/>
        </w:rPr>
        <w:t xml:space="preserve">Strath and Kyleakin </w:t>
      </w:r>
      <w:r w:rsidR="003F76C6">
        <w:rPr>
          <w:rFonts w:cstheme="minorHAnsi"/>
          <w:color w:val="000000" w:themeColor="text1"/>
        </w:rPr>
        <w:t>&amp;</w:t>
      </w:r>
      <w:r w:rsidR="006E0E00">
        <w:rPr>
          <w:rFonts w:cstheme="minorHAnsi"/>
          <w:color w:val="000000" w:themeColor="text1"/>
        </w:rPr>
        <w:t xml:space="preserve"> Kylerhea with a view to future collaboration on common issues. In due course this may be extended island wide.</w:t>
      </w:r>
    </w:p>
    <w:p w14:paraId="3E23B0B9" w14:textId="0FFD9CDE" w:rsidR="006E0E00" w:rsidRDefault="006E0E00" w:rsidP="00BB2AB4">
      <w:pPr>
        <w:rPr>
          <w:rFonts w:cstheme="minorHAnsi"/>
          <w:color w:val="000000" w:themeColor="text1"/>
        </w:rPr>
      </w:pPr>
      <w:r>
        <w:rPr>
          <w:rFonts w:cstheme="minorHAnsi"/>
          <w:color w:val="000000" w:themeColor="text1"/>
        </w:rPr>
        <w:t>Tim Shone has been speaking to Fearann Eilean Iarmain on the topic of community engagement and common interest</w:t>
      </w:r>
      <w:r w:rsidR="002D7B62">
        <w:rPr>
          <w:rFonts w:cstheme="minorHAnsi"/>
          <w:color w:val="000000" w:themeColor="text1"/>
        </w:rPr>
        <w:t>s</w:t>
      </w:r>
      <w:r>
        <w:rPr>
          <w:rFonts w:cstheme="minorHAnsi"/>
          <w:color w:val="000000" w:themeColor="text1"/>
        </w:rPr>
        <w:t xml:space="preserve"> including LPP. Dates for a session are being </w:t>
      </w:r>
      <w:r w:rsidR="003F2D99">
        <w:rPr>
          <w:rFonts w:cstheme="minorHAnsi"/>
          <w:color w:val="000000" w:themeColor="text1"/>
        </w:rPr>
        <w:t>arranged.  Susie McNeill suggested a further drop-in session</w:t>
      </w:r>
      <w:r w:rsidR="003F76C6">
        <w:rPr>
          <w:rFonts w:cstheme="minorHAnsi"/>
          <w:color w:val="000000" w:themeColor="text1"/>
        </w:rPr>
        <w:t xml:space="preserve"> at FEI.</w:t>
      </w:r>
    </w:p>
    <w:p w14:paraId="46A65AE2" w14:textId="594CFA33" w:rsidR="00F964A9" w:rsidRDefault="00F964A9" w:rsidP="00BB2AB4">
      <w:pPr>
        <w:rPr>
          <w:rFonts w:cstheme="minorHAnsi"/>
          <w:color w:val="000000" w:themeColor="text1"/>
        </w:rPr>
      </w:pPr>
      <w:r>
        <w:rPr>
          <w:rFonts w:cstheme="minorHAnsi"/>
          <w:color w:val="000000" w:themeColor="text1"/>
        </w:rPr>
        <w:t>TS is pursuing RBS to secure the release of funds from the defunct Deer Management Group.</w:t>
      </w:r>
    </w:p>
    <w:p w14:paraId="7459F6C8" w14:textId="06310F53" w:rsidR="00F964A9" w:rsidRDefault="00F964A9" w:rsidP="00BB2AB4">
      <w:pPr>
        <w:rPr>
          <w:rFonts w:cstheme="minorHAnsi"/>
          <w:color w:val="000000" w:themeColor="text1"/>
        </w:rPr>
      </w:pPr>
      <w:r>
        <w:rPr>
          <w:rFonts w:cstheme="minorHAnsi"/>
          <w:color w:val="000000" w:themeColor="text1"/>
        </w:rPr>
        <w:t>A member of the public in Ardvasar asked SCC if the possibility of a designated camping site could be explored for the village. The individual offered to maintain the facility if a site could be found. To be considered as part of the LPP.</w:t>
      </w:r>
    </w:p>
    <w:p w14:paraId="371783CB" w14:textId="5025F4E1" w:rsidR="002D7B62" w:rsidRDefault="002D7B62" w:rsidP="00BB2AB4">
      <w:pPr>
        <w:rPr>
          <w:rFonts w:cstheme="minorHAnsi"/>
          <w:color w:val="000000" w:themeColor="text1"/>
        </w:rPr>
      </w:pPr>
      <w:r>
        <w:rPr>
          <w:rFonts w:cstheme="minorHAnsi"/>
          <w:color w:val="000000" w:themeColor="text1"/>
        </w:rPr>
        <w:t xml:space="preserve">DM is keen that a representative from CDI </w:t>
      </w:r>
      <w:r w:rsidR="003F76C6">
        <w:rPr>
          <w:rFonts w:cstheme="minorHAnsi"/>
          <w:color w:val="000000" w:themeColor="text1"/>
        </w:rPr>
        <w:t xml:space="preserve">should </w:t>
      </w:r>
      <w:r>
        <w:rPr>
          <w:rFonts w:cstheme="minorHAnsi"/>
          <w:color w:val="000000" w:themeColor="text1"/>
        </w:rPr>
        <w:t>be a focal po</w:t>
      </w:r>
      <w:r w:rsidR="000327BE">
        <w:rPr>
          <w:rFonts w:cstheme="minorHAnsi"/>
          <w:color w:val="000000" w:themeColor="text1"/>
        </w:rPr>
        <w:t xml:space="preserve">int </w:t>
      </w:r>
      <w:r w:rsidR="003F76C6">
        <w:rPr>
          <w:rFonts w:cstheme="minorHAnsi"/>
          <w:color w:val="000000" w:themeColor="text1"/>
        </w:rPr>
        <w:t xml:space="preserve">of contact </w:t>
      </w:r>
      <w:r w:rsidR="000327BE">
        <w:rPr>
          <w:rFonts w:cstheme="minorHAnsi"/>
          <w:color w:val="000000" w:themeColor="text1"/>
        </w:rPr>
        <w:t>for SCC</w:t>
      </w:r>
      <w:r w:rsidR="00280683">
        <w:rPr>
          <w:rFonts w:cstheme="minorHAnsi"/>
          <w:color w:val="000000" w:themeColor="text1"/>
        </w:rPr>
        <w:t>.</w:t>
      </w:r>
    </w:p>
    <w:p w14:paraId="0B373B8C" w14:textId="3DE8F754" w:rsidR="000327BE" w:rsidRDefault="000327BE" w:rsidP="00BB2AB4">
      <w:pPr>
        <w:rPr>
          <w:rFonts w:cstheme="minorHAnsi"/>
          <w:color w:val="000000" w:themeColor="text1"/>
        </w:rPr>
      </w:pPr>
      <w:r>
        <w:rPr>
          <w:rFonts w:cstheme="minorHAnsi"/>
          <w:color w:val="000000" w:themeColor="text1"/>
        </w:rPr>
        <w:t xml:space="preserve">AW met with Clan Donald (7/5) </w:t>
      </w:r>
      <w:r w:rsidR="006D6891">
        <w:rPr>
          <w:rFonts w:cstheme="minorHAnsi"/>
          <w:color w:val="000000" w:themeColor="text1"/>
        </w:rPr>
        <w:t xml:space="preserve">and had </w:t>
      </w:r>
      <w:r>
        <w:rPr>
          <w:rFonts w:cstheme="minorHAnsi"/>
          <w:color w:val="000000" w:themeColor="text1"/>
        </w:rPr>
        <w:t xml:space="preserve">a fruitful and positive discussion. </w:t>
      </w:r>
    </w:p>
    <w:p w14:paraId="58FA1838" w14:textId="6DE382D5" w:rsidR="000327BE" w:rsidRDefault="000327BE" w:rsidP="00BB2AB4">
      <w:pPr>
        <w:rPr>
          <w:rFonts w:cstheme="minorHAnsi"/>
          <w:color w:val="000000" w:themeColor="text1"/>
        </w:rPr>
      </w:pPr>
      <w:r>
        <w:rPr>
          <w:rFonts w:cstheme="minorHAnsi"/>
          <w:color w:val="000000" w:themeColor="text1"/>
        </w:rPr>
        <w:t>RW reminded that SCC will review its public notice boards with a view to replacement of up to 10 across the area. He thanked the Mens</w:t>
      </w:r>
      <w:r w:rsidR="00030A5A">
        <w:rPr>
          <w:rFonts w:cstheme="minorHAnsi"/>
          <w:color w:val="000000" w:themeColor="text1"/>
        </w:rPr>
        <w:t>’</w:t>
      </w:r>
      <w:r>
        <w:rPr>
          <w:rFonts w:cstheme="minorHAnsi"/>
          <w:color w:val="000000" w:themeColor="text1"/>
        </w:rPr>
        <w:t xml:space="preserve"> Shed in Broadford for their recent repair of the Camuscross board</w:t>
      </w:r>
      <w:r w:rsidR="00C60ACF">
        <w:rPr>
          <w:rFonts w:cstheme="minorHAnsi"/>
          <w:color w:val="000000" w:themeColor="text1"/>
        </w:rPr>
        <w:t xml:space="preserve">. The Broadford Mens’ Shed do not have the resources to assist in building new notice boards. </w:t>
      </w:r>
      <w:r>
        <w:rPr>
          <w:rFonts w:cstheme="minorHAnsi"/>
          <w:color w:val="000000" w:themeColor="text1"/>
        </w:rPr>
        <w:t>Opportunities for procurement and funding sources are being explored.</w:t>
      </w:r>
      <w:r w:rsidR="00030A5A">
        <w:rPr>
          <w:rFonts w:cstheme="minorHAnsi"/>
          <w:color w:val="000000" w:themeColor="text1"/>
        </w:rPr>
        <w:t xml:space="preserve"> Armadale Stores and An Cr</w:t>
      </w:r>
      <w:r w:rsidR="003F76C6" w:rsidRPr="003F76C6">
        <w:rPr>
          <w:rStyle w:val="Emphasis"/>
          <w:rFonts w:cstheme="minorHAnsi"/>
          <w:b/>
          <w:bCs/>
          <w:i w:val="0"/>
          <w:iCs w:val="0"/>
          <w:color w:val="5F6368"/>
          <w:shd w:val="clear" w:color="auto" w:fill="FFFFFF"/>
        </w:rPr>
        <w:t>ù</w:t>
      </w:r>
      <w:r w:rsidR="00030A5A">
        <w:rPr>
          <w:rFonts w:cstheme="minorHAnsi"/>
          <w:color w:val="000000" w:themeColor="text1"/>
        </w:rPr>
        <w:t>bh should be used as much as possible</w:t>
      </w:r>
      <w:r w:rsidR="003F76C6">
        <w:rPr>
          <w:rFonts w:cstheme="minorHAnsi"/>
          <w:color w:val="000000" w:themeColor="text1"/>
        </w:rPr>
        <w:t xml:space="preserve"> for key notices.</w:t>
      </w:r>
    </w:p>
    <w:p w14:paraId="563BE5A7" w14:textId="2C516352" w:rsidR="00030A5A" w:rsidRDefault="00030A5A" w:rsidP="00BB2AB4">
      <w:pPr>
        <w:rPr>
          <w:rFonts w:cstheme="minorHAnsi"/>
          <w:b/>
          <w:bCs/>
          <w:color w:val="000000" w:themeColor="text1"/>
        </w:rPr>
      </w:pPr>
      <w:r w:rsidRPr="00030A5A">
        <w:rPr>
          <w:rFonts w:cstheme="minorHAnsi"/>
          <w:b/>
          <w:bCs/>
          <w:color w:val="000000" w:themeColor="text1"/>
        </w:rPr>
        <w:t>7 Public Discussion</w:t>
      </w:r>
    </w:p>
    <w:p w14:paraId="5B72B058" w14:textId="48FF94E0" w:rsidR="00790F91" w:rsidRDefault="00790F91" w:rsidP="00BB2AB4">
      <w:pPr>
        <w:rPr>
          <w:rFonts w:cstheme="minorHAnsi"/>
          <w:color w:val="000000" w:themeColor="text1"/>
        </w:rPr>
      </w:pPr>
      <w:r>
        <w:rPr>
          <w:rFonts w:cstheme="minorHAnsi"/>
          <w:color w:val="000000" w:themeColor="text1"/>
        </w:rPr>
        <w:t xml:space="preserve">Tricia </w:t>
      </w:r>
      <w:r w:rsidR="006D6891">
        <w:rPr>
          <w:rFonts w:cstheme="minorHAnsi"/>
          <w:color w:val="000000" w:themeColor="text1"/>
        </w:rPr>
        <w:t>Petri noted</w:t>
      </w:r>
      <w:r w:rsidR="00CE1DE4">
        <w:rPr>
          <w:rFonts w:cstheme="minorHAnsi"/>
          <w:color w:val="000000" w:themeColor="text1"/>
        </w:rPr>
        <w:t xml:space="preserve"> </w:t>
      </w:r>
      <w:r>
        <w:rPr>
          <w:rFonts w:cstheme="minorHAnsi"/>
          <w:color w:val="000000" w:themeColor="text1"/>
        </w:rPr>
        <w:t xml:space="preserve">concern that it would take an accident or serious injury before any action was </w:t>
      </w:r>
      <w:r w:rsidR="006D6891">
        <w:rPr>
          <w:rFonts w:cstheme="minorHAnsi"/>
          <w:color w:val="000000" w:themeColor="text1"/>
        </w:rPr>
        <w:t xml:space="preserve">taken </w:t>
      </w:r>
      <w:r>
        <w:rPr>
          <w:rFonts w:cstheme="minorHAnsi"/>
          <w:color w:val="000000" w:themeColor="text1"/>
        </w:rPr>
        <w:t xml:space="preserve">in respect of potholes and </w:t>
      </w:r>
      <w:r w:rsidR="006D6891">
        <w:rPr>
          <w:rFonts w:cstheme="minorHAnsi"/>
          <w:color w:val="000000" w:themeColor="text1"/>
        </w:rPr>
        <w:t xml:space="preserve">the significant </w:t>
      </w:r>
      <w:r>
        <w:rPr>
          <w:rFonts w:cstheme="minorHAnsi"/>
          <w:color w:val="000000" w:themeColor="text1"/>
        </w:rPr>
        <w:t>deterioration of road surfaces</w:t>
      </w:r>
      <w:r w:rsidR="006D6891">
        <w:rPr>
          <w:rFonts w:cstheme="minorHAnsi"/>
          <w:color w:val="000000" w:themeColor="text1"/>
        </w:rPr>
        <w:t xml:space="preserve"> around Sleat</w:t>
      </w:r>
      <w:r>
        <w:rPr>
          <w:rFonts w:cstheme="minorHAnsi"/>
          <w:color w:val="000000" w:themeColor="text1"/>
        </w:rPr>
        <w:t xml:space="preserve">. </w:t>
      </w:r>
      <w:r w:rsidR="00280683">
        <w:rPr>
          <w:rFonts w:cstheme="minorHAnsi"/>
          <w:color w:val="000000" w:themeColor="text1"/>
        </w:rPr>
        <w:t>Motorists and cyclists are frequently having to take evasive action to avoid hazards thereby reducing their concentration towards other users. The costs borne by residents making claims is rapidly increasing.</w:t>
      </w:r>
    </w:p>
    <w:p w14:paraId="5E82B624" w14:textId="515BDCBD" w:rsidR="00A86E6E" w:rsidRDefault="00A86E6E" w:rsidP="00BB2AB4">
      <w:pPr>
        <w:rPr>
          <w:rFonts w:cstheme="minorHAnsi"/>
          <w:color w:val="000000" w:themeColor="text1"/>
        </w:rPr>
      </w:pPr>
      <w:r>
        <w:rPr>
          <w:rFonts w:cstheme="minorHAnsi"/>
          <w:color w:val="000000" w:themeColor="text1"/>
        </w:rPr>
        <w:t>Peter Roberts is init</w:t>
      </w:r>
      <w:r w:rsidR="00473B7E">
        <w:rPr>
          <w:rFonts w:cstheme="minorHAnsi"/>
          <w:color w:val="000000" w:themeColor="text1"/>
        </w:rPr>
        <w:t>iating a table tennis club. Contact him for further information.</w:t>
      </w:r>
    </w:p>
    <w:p w14:paraId="36337D4D" w14:textId="0FFF3057" w:rsidR="00280683" w:rsidRPr="00030A5A" w:rsidRDefault="00280683" w:rsidP="00BB2AB4">
      <w:pPr>
        <w:rPr>
          <w:rFonts w:cstheme="minorHAnsi"/>
          <w:color w:val="000000" w:themeColor="text1"/>
        </w:rPr>
      </w:pPr>
      <w:r>
        <w:rPr>
          <w:rFonts w:cstheme="minorHAnsi"/>
          <w:color w:val="000000" w:themeColor="text1"/>
        </w:rPr>
        <w:t>AW updated on the refurbishment project for the Ardvasar playpark.</w:t>
      </w:r>
    </w:p>
    <w:p w14:paraId="5C6B1668" w14:textId="6F730545" w:rsidR="00030A5A" w:rsidRPr="00030A5A" w:rsidRDefault="00030A5A" w:rsidP="00BB2AB4">
      <w:pPr>
        <w:rPr>
          <w:rFonts w:cstheme="minorHAnsi"/>
          <w:b/>
          <w:bCs/>
          <w:color w:val="000000" w:themeColor="text1"/>
        </w:rPr>
      </w:pPr>
      <w:r>
        <w:rPr>
          <w:rFonts w:cstheme="minorHAnsi"/>
          <w:b/>
          <w:bCs/>
          <w:color w:val="000000" w:themeColor="text1"/>
        </w:rPr>
        <w:t>8 Date of Next Meeting</w:t>
      </w:r>
    </w:p>
    <w:p w14:paraId="62EDE187" w14:textId="2249012A" w:rsidR="00030A5A" w:rsidRPr="006439A0" w:rsidRDefault="00030A5A" w:rsidP="00BB2AB4">
      <w:pPr>
        <w:rPr>
          <w:rFonts w:cstheme="minorHAnsi"/>
          <w:color w:val="000000" w:themeColor="text1"/>
        </w:rPr>
      </w:pPr>
      <w:r>
        <w:rPr>
          <w:rFonts w:cstheme="minorHAnsi"/>
          <w:color w:val="000000" w:themeColor="text1"/>
        </w:rPr>
        <w:t>The next meeting will be the AGM and Ordinary Meeting will be held at Ardvasar Hall on Tuesday 25</w:t>
      </w:r>
      <w:r w:rsidRPr="00030A5A">
        <w:rPr>
          <w:rFonts w:cstheme="minorHAnsi"/>
          <w:color w:val="000000" w:themeColor="text1"/>
          <w:vertAlign w:val="superscript"/>
        </w:rPr>
        <w:t>th</w:t>
      </w:r>
      <w:r>
        <w:rPr>
          <w:rFonts w:cstheme="minorHAnsi"/>
          <w:color w:val="000000" w:themeColor="text1"/>
        </w:rPr>
        <w:t xml:space="preserve"> June </w:t>
      </w:r>
      <w:proofErr w:type="gramStart"/>
      <w:r>
        <w:rPr>
          <w:rFonts w:cstheme="minorHAnsi"/>
          <w:color w:val="000000" w:themeColor="text1"/>
        </w:rPr>
        <w:t>at</w:t>
      </w:r>
      <w:proofErr w:type="gramEnd"/>
      <w:r>
        <w:rPr>
          <w:rFonts w:cstheme="minorHAnsi"/>
          <w:color w:val="000000" w:themeColor="text1"/>
        </w:rPr>
        <w:t xml:space="preserve"> 1930</w:t>
      </w:r>
    </w:p>
    <w:p w14:paraId="75E2908D" w14:textId="588599E3" w:rsidR="00DE7C74" w:rsidRPr="00DE7C74" w:rsidRDefault="00DE7C74" w:rsidP="00DE7C74">
      <w:pPr>
        <w:spacing w:after="0" w:line="240" w:lineRule="auto"/>
        <w:rPr>
          <w:rFonts w:eastAsia="Times New Roman" w:cstheme="minorHAnsi"/>
          <w:lang w:eastAsia="en-GB"/>
        </w:rPr>
      </w:pPr>
      <w:r w:rsidRPr="00824699">
        <w:rPr>
          <w:rFonts w:eastAsia="Times New Roman" w:cstheme="minorHAnsi"/>
          <w:b/>
          <w:bCs/>
          <w:color w:val="222222"/>
          <w:shd w:val="clear" w:color="auto" w:fill="FFFFFF"/>
          <w:lang w:eastAsia="en-GB"/>
        </w:rPr>
        <w:lastRenderedPageBreak/>
        <w:t>ACTION ITEMS FROM MEETING 7/5/24</w:t>
      </w:r>
      <w:r w:rsidRPr="00824699">
        <w:rPr>
          <w:rFonts w:eastAsia="Times New Roman" w:cstheme="minorHAnsi"/>
          <w:b/>
          <w:bCs/>
          <w:color w:val="222222"/>
          <w:lang w:eastAsia="en-GB"/>
        </w:rPr>
        <w:br/>
      </w:r>
      <w:r w:rsidRPr="00DE7C74">
        <w:rPr>
          <w:rFonts w:eastAsia="Times New Roman" w:cstheme="minorHAnsi"/>
          <w:color w:val="222222"/>
          <w:lang w:eastAsia="en-GB"/>
        </w:rPr>
        <w:br/>
      </w:r>
      <w:r w:rsidRPr="00DE7C74">
        <w:rPr>
          <w:rFonts w:eastAsia="Times New Roman" w:cstheme="minorHAnsi"/>
          <w:color w:val="222222"/>
          <w:shd w:val="clear" w:color="auto" w:fill="FFFFFF"/>
          <w:lang w:eastAsia="en-GB"/>
        </w:rPr>
        <w:t>Administrative </w:t>
      </w:r>
      <w:r w:rsidRPr="00DE7C74">
        <w:rPr>
          <w:rFonts w:eastAsia="Times New Roman" w:cstheme="minorHAnsi"/>
          <w:color w:val="222222"/>
          <w:lang w:eastAsia="en-GB"/>
        </w:rPr>
        <w:br/>
      </w:r>
      <w:r w:rsidRPr="00DE7C74">
        <w:rPr>
          <w:rFonts w:eastAsia="Times New Roman" w:cstheme="minorHAnsi"/>
          <w:color w:val="222222"/>
          <w:shd w:val="clear" w:color="auto" w:fill="FFFFFF"/>
          <w:lang w:eastAsia="en-GB"/>
        </w:rPr>
        <w:t>·      New bank signatories (AW and JM to be added) (DM)</w:t>
      </w:r>
      <w:r w:rsidRPr="00DE7C74">
        <w:rPr>
          <w:rFonts w:eastAsia="Times New Roman" w:cstheme="minorHAnsi"/>
          <w:color w:val="222222"/>
          <w:lang w:eastAsia="en-GB"/>
        </w:rPr>
        <w:br/>
      </w:r>
      <w:r w:rsidRPr="00DE7C74">
        <w:rPr>
          <w:rFonts w:eastAsia="Times New Roman" w:cstheme="minorHAnsi"/>
          <w:color w:val="222222"/>
          <w:shd w:val="clear" w:color="auto" w:fill="FFFFFF"/>
          <w:lang w:eastAsia="en-GB"/>
        </w:rPr>
        <w:t xml:space="preserve">·      Finalise Behaviour and Actions Policy and circulate (AW) </w:t>
      </w:r>
      <w:r w:rsidRPr="00DE7C74">
        <w:rPr>
          <w:rFonts w:eastAsia="Times New Roman" w:cstheme="minorHAnsi"/>
          <w:color w:val="222222"/>
          <w:lang w:eastAsia="en-GB"/>
        </w:rPr>
        <w:br/>
      </w:r>
      <w:r w:rsidRPr="00DE7C74">
        <w:rPr>
          <w:rFonts w:eastAsia="Times New Roman" w:cstheme="minorHAnsi"/>
          <w:color w:val="222222"/>
          <w:lang w:eastAsia="en-GB"/>
        </w:rPr>
        <w:br/>
      </w:r>
      <w:r w:rsidRPr="00DE7C74">
        <w:rPr>
          <w:rFonts w:eastAsia="Times New Roman" w:cstheme="minorHAnsi"/>
          <w:color w:val="222222"/>
          <w:shd w:val="clear" w:color="auto" w:fill="FFFFFF"/>
          <w:lang w:eastAsia="en-GB"/>
        </w:rPr>
        <w:t>Local Place Plan</w:t>
      </w:r>
      <w:r w:rsidRPr="00DE7C74">
        <w:rPr>
          <w:rFonts w:eastAsia="Times New Roman" w:cstheme="minorHAnsi"/>
          <w:color w:val="222222"/>
          <w:lang w:eastAsia="en-GB"/>
        </w:rPr>
        <w:br/>
      </w:r>
      <w:r w:rsidRPr="00DE7C74">
        <w:rPr>
          <w:rFonts w:eastAsia="Times New Roman" w:cstheme="minorHAnsi"/>
          <w:color w:val="222222"/>
          <w:shd w:val="clear" w:color="auto" w:fill="FFFFFF"/>
          <w:lang w:eastAsia="en-GB"/>
        </w:rPr>
        <w:t>·      Planning for drop-ins with Armadale Store and An Crùbh (AW)</w:t>
      </w:r>
      <w:r w:rsidRPr="00DE7C74">
        <w:rPr>
          <w:rFonts w:eastAsia="Times New Roman" w:cstheme="minorHAnsi"/>
          <w:color w:val="222222"/>
          <w:lang w:eastAsia="en-GB"/>
        </w:rPr>
        <w:br/>
      </w:r>
      <w:r w:rsidRPr="00DE7C74">
        <w:rPr>
          <w:rFonts w:eastAsia="Times New Roman" w:cstheme="minorHAnsi"/>
          <w:color w:val="222222"/>
          <w:shd w:val="clear" w:color="auto" w:fill="FFFFFF"/>
          <w:lang w:eastAsia="en-GB"/>
        </w:rPr>
        <w:t>·      Continue building connections with other local orgs (All)</w:t>
      </w:r>
      <w:r w:rsidRPr="00DE7C74">
        <w:rPr>
          <w:rFonts w:eastAsia="Times New Roman" w:cstheme="minorHAnsi"/>
          <w:color w:val="222222"/>
          <w:lang w:eastAsia="en-GB"/>
        </w:rPr>
        <w:br/>
      </w:r>
      <w:r w:rsidRPr="00DE7C74">
        <w:rPr>
          <w:rFonts w:eastAsia="Times New Roman" w:cstheme="minorHAnsi"/>
          <w:color w:val="222222"/>
          <w:shd w:val="clear" w:color="auto" w:fill="FFFFFF"/>
          <w:lang w:eastAsia="en-GB"/>
        </w:rPr>
        <w:t>·      Meeting with FEI (TS, AW)</w:t>
      </w:r>
      <w:r w:rsidRPr="00DE7C74">
        <w:rPr>
          <w:rFonts w:eastAsia="Times New Roman" w:cstheme="minorHAnsi"/>
          <w:color w:val="222222"/>
          <w:lang w:eastAsia="en-GB"/>
        </w:rPr>
        <w:br/>
      </w:r>
      <w:r w:rsidRPr="00DE7C74">
        <w:rPr>
          <w:rFonts w:eastAsia="Times New Roman" w:cstheme="minorHAnsi"/>
          <w:color w:val="222222"/>
          <w:lang w:eastAsia="en-GB"/>
        </w:rPr>
        <w:br/>
      </w:r>
      <w:r w:rsidRPr="00DE7C74">
        <w:rPr>
          <w:rFonts w:eastAsia="Times New Roman" w:cstheme="minorHAnsi"/>
          <w:color w:val="222222"/>
          <w:shd w:val="clear" w:color="auto" w:fill="FFFFFF"/>
          <w:lang w:eastAsia="en-GB"/>
        </w:rPr>
        <w:t>Community Connections</w:t>
      </w:r>
      <w:r w:rsidRPr="00DE7C74">
        <w:rPr>
          <w:rFonts w:eastAsia="Times New Roman" w:cstheme="minorHAnsi"/>
          <w:color w:val="222222"/>
          <w:lang w:eastAsia="en-GB"/>
        </w:rPr>
        <w:br/>
      </w:r>
      <w:r w:rsidRPr="00DE7C74">
        <w:rPr>
          <w:rFonts w:eastAsia="Times New Roman" w:cstheme="minorHAnsi"/>
          <w:color w:val="222222"/>
          <w:shd w:val="clear" w:color="auto" w:fill="FFFFFF"/>
          <w:lang w:eastAsia="en-GB"/>
        </w:rPr>
        <w:t>·      Organise a meeting with Broadford &amp; Strath CC and Kyleakin &amp; Kylerhea CC (HP)</w:t>
      </w:r>
      <w:r w:rsidRPr="00DE7C74">
        <w:rPr>
          <w:rFonts w:eastAsia="Times New Roman" w:cstheme="minorHAnsi"/>
          <w:color w:val="222222"/>
          <w:lang w:eastAsia="en-GB"/>
        </w:rPr>
        <w:br/>
      </w:r>
      <w:r w:rsidRPr="00DE7C74">
        <w:rPr>
          <w:rFonts w:eastAsia="Times New Roman" w:cstheme="minorHAnsi"/>
          <w:color w:val="222222"/>
          <w:lang w:eastAsia="en-GB"/>
        </w:rPr>
        <w:br/>
      </w:r>
      <w:r w:rsidRPr="00DE7C74">
        <w:rPr>
          <w:rFonts w:eastAsia="Times New Roman" w:cstheme="minorHAnsi"/>
          <w:color w:val="222222"/>
          <w:shd w:val="clear" w:color="auto" w:fill="FFFFFF"/>
          <w:lang w:eastAsia="en-GB"/>
        </w:rPr>
        <w:t>Youth members</w:t>
      </w:r>
      <w:r w:rsidRPr="00DE7C74">
        <w:rPr>
          <w:rFonts w:eastAsia="Times New Roman" w:cstheme="minorHAnsi"/>
          <w:color w:val="222222"/>
          <w:lang w:eastAsia="en-GB"/>
        </w:rPr>
        <w:br/>
      </w:r>
      <w:r w:rsidRPr="00DE7C74">
        <w:rPr>
          <w:rFonts w:eastAsia="Times New Roman" w:cstheme="minorHAnsi"/>
          <w:color w:val="222222"/>
          <w:shd w:val="clear" w:color="auto" w:fill="FFFFFF"/>
          <w:lang w:eastAsia="en-GB"/>
        </w:rPr>
        <w:t>·      Connect with other useful people in the wide Skye and Loc</w:t>
      </w:r>
      <w:r>
        <w:rPr>
          <w:rFonts w:eastAsia="Times New Roman" w:cstheme="minorHAnsi"/>
          <w:color w:val="222222"/>
          <w:shd w:val="clear" w:color="auto" w:fill="FFFFFF"/>
          <w:lang w:eastAsia="en-GB"/>
        </w:rPr>
        <w:t>h</w:t>
      </w:r>
      <w:r w:rsidRPr="00DE7C74">
        <w:rPr>
          <w:rFonts w:eastAsia="Times New Roman" w:cstheme="minorHAnsi"/>
          <w:color w:val="222222"/>
          <w:shd w:val="clear" w:color="auto" w:fill="FFFFFF"/>
          <w:lang w:eastAsia="en-GB"/>
        </w:rPr>
        <w:t>alsh community (MM)</w:t>
      </w:r>
      <w:r w:rsidRPr="00DE7C74">
        <w:rPr>
          <w:rFonts w:eastAsia="Times New Roman" w:cstheme="minorHAnsi"/>
          <w:color w:val="222222"/>
          <w:lang w:eastAsia="en-GB"/>
        </w:rPr>
        <w:br/>
      </w:r>
      <w:r w:rsidRPr="00DE7C74">
        <w:rPr>
          <w:rFonts w:eastAsia="Times New Roman" w:cstheme="minorHAnsi"/>
          <w:color w:val="222222"/>
          <w:lang w:eastAsia="en-GB"/>
        </w:rPr>
        <w:br/>
      </w:r>
      <w:r w:rsidRPr="00DE7C74">
        <w:rPr>
          <w:rFonts w:eastAsia="Times New Roman" w:cstheme="minorHAnsi"/>
          <w:color w:val="222222"/>
          <w:shd w:val="clear" w:color="auto" w:fill="FFFFFF"/>
          <w:lang w:eastAsia="en-GB"/>
        </w:rPr>
        <w:t>Communication</w:t>
      </w:r>
      <w:r w:rsidRPr="00DE7C74">
        <w:rPr>
          <w:rFonts w:eastAsia="Times New Roman" w:cstheme="minorHAnsi"/>
          <w:color w:val="222222"/>
          <w:lang w:eastAsia="en-GB"/>
        </w:rPr>
        <w:br/>
      </w:r>
      <w:r w:rsidRPr="00DE7C74">
        <w:rPr>
          <w:rFonts w:eastAsia="Times New Roman" w:cstheme="minorHAnsi"/>
          <w:color w:val="222222"/>
          <w:shd w:val="clear" w:color="auto" w:fill="FFFFFF"/>
          <w:lang w:eastAsia="en-GB"/>
        </w:rPr>
        <w:t>·      Add KD and MM as admin for Facebook page (RW)</w:t>
      </w:r>
      <w:r w:rsidRPr="00DE7C74">
        <w:rPr>
          <w:rFonts w:eastAsia="Times New Roman" w:cstheme="minorHAnsi"/>
          <w:color w:val="222222"/>
          <w:lang w:eastAsia="en-GB"/>
        </w:rPr>
        <w:br/>
      </w:r>
      <w:r w:rsidRPr="00DE7C74">
        <w:rPr>
          <w:rFonts w:eastAsia="Times New Roman" w:cstheme="minorHAnsi"/>
          <w:color w:val="222222"/>
          <w:shd w:val="clear" w:color="auto" w:fill="FFFFFF"/>
          <w:lang w:eastAsia="en-GB"/>
        </w:rPr>
        <w:t xml:space="preserve">·      Finalise Social Media and Digital Comms policy and circulate (AW) </w:t>
      </w:r>
      <w:r w:rsidRPr="00DE7C74">
        <w:rPr>
          <w:rFonts w:eastAsia="Times New Roman" w:cstheme="minorHAnsi"/>
          <w:color w:val="222222"/>
          <w:lang w:eastAsia="en-GB"/>
        </w:rPr>
        <w:br/>
      </w:r>
      <w:r w:rsidR="006D6891">
        <w:rPr>
          <w:rFonts w:eastAsia="Times New Roman" w:cstheme="minorHAnsi"/>
          <w:color w:val="222222"/>
          <w:shd w:val="clear" w:color="auto" w:fill="FFFFFF"/>
          <w:lang w:eastAsia="en-GB"/>
        </w:rPr>
        <w:br/>
      </w:r>
      <w:r w:rsidRPr="00DE7C74">
        <w:rPr>
          <w:rFonts w:eastAsia="Times New Roman" w:cstheme="minorHAnsi"/>
          <w:color w:val="222222"/>
          <w:shd w:val="clear" w:color="auto" w:fill="FFFFFF"/>
          <w:lang w:eastAsia="en-GB"/>
        </w:rPr>
        <w:t>Roads and Planning updates &amp; renewable energy </w:t>
      </w:r>
      <w:r w:rsidRPr="00DE7C74">
        <w:rPr>
          <w:rFonts w:eastAsia="Times New Roman" w:cstheme="minorHAnsi"/>
          <w:color w:val="222222"/>
          <w:lang w:eastAsia="en-GB"/>
        </w:rPr>
        <w:br/>
      </w:r>
      <w:r w:rsidRPr="00DE7C74">
        <w:rPr>
          <w:rFonts w:eastAsia="Times New Roman" w:cstheme="minorHAnsi"/>
          <w:color w:val="222222"/>
          <w:shd w:val="clear" w:color="auto" w:fill="FFFFFF"/>
          <w:lang w:eastAsia="en-GB"/>
        </w:rPr>
        <w:t>·      ‘Pot hole of the Week’: John We</w:t>
      </w:r>
      <w:r>
        <w:rPr>
          <w:rFonts w:eastAsia="Times New Roman" w:cstheme="minorHAnsi"/>
          <w:color w:val="222222"/>
          <w:shd w:val="clear" w:color="auto" w:fill="FFFFFF"/>
          <w:lang w:eastAsia="en-GB"/>
        </w:rPr>
        <w:t>ir</w:t>
      </w:r>
      <w:r w:rsidRPr="00DE7C74">
        <w:rPr>
          <w:rFonts w:eastAsia="Times New Roman" w:cstheme="minorHAnsi"/>
          <w:color w:val="222222"/>
          <w:shd w:val="clear" w:color="auto" w:fill="FFFFFF"/>
          <w:lang w:eastAsia="en-GB"/>
        </w:rPr>
        <w:t xml:space="preserve"> to start a competition on ‘Sleat and Everything Sleat FB’ page</w:t>
      </w:r>
      <w:r w:rsidRPr="00DE7C74">
        <w:rPr>
          <w:rFonts w:eastAsia="Times New Roman" w:cstheme="minorHAnsi"/>
          <w:color w:val="222222"/>
          <w:lang w:eastAsia="en-GB"/>
        </w:rPr>
        <w:br/>
      </w:r>
      <w:r w:rsidRPr="00DE7C74">
        <w:rPr>
          <w:rFonts w:eastAsia="Times New Roman" w:cstheme="minorHAnsi"/>
          <w:color w:val="222222"/>
          <w:shd w:val="clear" w:color="auto" w:fill="FFFFFF"/>
          <w:lang w:eastAsia="en-GB"/>
        </w:rPr>
        <w:t xml:space="preserve">·      Pavement clearing between </w:t>
      </w:r>
      <w:proofErr w:type="spellStart"/>
      <w:r w:rsidRPr="00DE7C74">
        <w:rPr>
          <w:rFonts w:eastAsia="Times New Roman" w:cstheme="minorHAnsi"/>
          <w:color w:val="222222"/>
          <w:shd w:val="clear" w:color="auto" w:fill="FFFFFF"/>
          <w:lang w:eastAsia="en-GB"/>
        </w:rPr>
        <w:t>Drochaid</w:t>
      </w:r>
      <w:proofErr w:type="spellEnd"/>
      <w:r w:rsidRPr="00DE7C74">
        <w:rPr>
          <w:rFonts w:eastAsia="Times New Roman" w:cstheme="minorHAnsi"/>
          <w:color w:val="222222"/>
          <w:shd w:val="clear" w:color="auto" w:fill="FFFFFF"/>
          <w:lang w:eastAsia="en-GB"/>
        </w:rPr>
        <w:t xml:space="preserve"> a’ </w:t>
      </w:r>
      <w:proofErr w:type="spellStart"/>
      <w:r w:rsidRPr="00DE7C74">
        <w:rPr>
          <w:rFonts w:eastAsia="Times New Roman" w:cstheme="minorHAnsi"/>
          <w:color w:val="222222"/>
          <w:shd w:val="clear" w:color="auto" w:fill="FFFFFF"/>
          <w:lang w:eastAsia="en-GB"/>
        </w:rPr>
        <w:t>Mhuilinn</w:t>
      </w:r>
      <w:proofErr w:type="spellEnd"/>
      <w:r w:rsidRPr="00DE7C74">
        <w:rPr>
          <w:rFonts w:eastAsia="Times New Roman" w:cstheme="minorHAnsi"/>
          <w:color w:val="222222"/>
          <w:shd w:val="clear" w:color="auto" w:fill="FFFFFF"/>
          <w:lang w:eastAsia="en-GB"/>
        </w:rPr>
        <w:t>/Mill Bridge and Sabhal Mòr Ostaig (RW)</w:t>
      </w:r>
      <w:r w:rsidRPr="00DE7C74">
        <w:rPr>
          <w:rFonts w:eastAsia="Times New Roman" w:cstheme="minorHAnsi"/>
          <w:color w:val="222222"/>
          <w:lang w:eastAsia="en-GB"/>
        </w:rPr>
        <w:br/>
      </w:r>
      <w:r w:rsidRPr="00DE7C74">
        <w:rPr>
          <w:rFonts w:eastAsia="Times New Roman" w:cstheme="minorHAnsi"/>
          <w:color w:val="222222"/>
          <w:shd w:val="clear" w:color="auto" w:fill="FFFFFF"/>
          <w:lang w:eastAsia="en-GB"/>
        </w:rPr>
        <w:t>·      Encourage people to report potholes (RW)</w:t>
      </w:r>
      <w:r w:rsidRPr="00DE7C74">
        <w:rPr>
          <w:rFonts w:eastAsia="Times New Roman" w:cstheme="minorHAnsi"/>
          <w:color w:val="222222"/>
          <w:lang w:eastAsia="en-GB"/>
        </w:rPr>
        <w:br/>
      </w:r>
      <w:r w:rsidRPr="00DE7C74">
        <w:rPr>
          <w:rFonts w:eastAsia="Times New Roman" w:cstheme="minorHAnsi"/>
          <w:color w:val="222222"/>
          <w:shd w:val="clear" w:color="auto" w:fill="FFFFFF"/>
          <w:lang w:eastAsia="en-GB"/>
        </w:rPr>
        <w:t>·      Start building a case around vehicle maintenance costs and road safety (All)</w:t>
      </w:r>
    </w:p>
    <w:p w14:paraId="3484DF26" w14:textId="77777777" w:rsidR="00DE7C74" w:rsidRPr="00DE7C74" w:rsidRDefault="00DE7C74" w:rsidP="00BB2AB4">
      <w:pPr>
        <w:rPr>
          <w:rFonts w:cstheme="minorHAnsi"/>
          <w:bCs/>
        </w:rPr>
      </w:pPr>
    </w:p>
    <w:sectPr w:rsidR="00DE7C74" w:rsidRPr="00DE7C7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32D9" w14:textId="77777777" w:rsidR="007C6D8F" w:rsidRDefault="007C6D8F" w:rsidP="00190A53">
      <w:pPr>
        <w:spacing w:after="0" w:line="240" w:lineRule="auto"/>
      </w:pPr>
      <w:r>
        <w:separator/>
      </w:r>
    </w:p>
  </w:endnote>
  <w:endnote w:type="continuationSeparator" w:id="0">
    <w:p w14:paraId="201086C6" w14:textId="77777777" w:rsidR="007C6D8F" w:rsidRDefault="007C6D8F" w:rsidP="0019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DB17" w14:textId="77777777" w:rsidR="00190A53" w:rsidRDefault="00190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B01C" w14:textId="77777777" w:rsidR="00190A53" w:rsidRDefault="00190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06F1" w14:textId="77777777" w:rsidR="00190A53" w:rsidRDefault="00190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D4A08" w14:textId="77777777" w:rsidR="007C6D8F" w:rsidRDefault="007C6D8F" w:rsidP="00190A53">
      <w:pPr>
        <w:spacing w:after="0" w:line="240" w:lineRule="auto"/>
      </w:pPr>
      <w:r>
        <w:separator/>
      </w:r>
    </w:p>
  </w:footnote>
  <w:footnote w:type="continuationSeparator" w:id="0">
    <w:p w14:paraId="277AEF1B" w14:textId="77777777" w:rsidR="007C6D8F" w:rsidRDefault="007C6D8F" w:rsidP="00190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3E0F" w14:textId="58E42B5B" w:rsidR="00190A53" w:rsidRDefault="007C6D8F">
    <w:pPr>
      <w:pStyle w:val="Header"/>
    </w:pPr>
    <w:r>
      <w:rPr>
        <w:noProof/>
      </w:rPr>
      <w:pict w14:anchorId="44601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8731" o:spid="_x0000_s1027" type="#_x0000_t136" alt="" style="position:absolute;margin-left:0;margin-top:0;width:442.55pt;height:193.6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C99E" w14:textId="00B705A6" w:rsidR="00190A53" w:rsidRDefault="007C6D8F">
    <w:pPr>
      <w:pStyle w:val="Header"/>
    </w:pPr>
    <w:r>
      <w:rPr>
        <w:noProof/>
      </w:rPr>
      <w:pict w14:anchorId="08607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8732" o:spid="_x0000_s1026" type="#_x0000_t136" alt="" style="position:absolute;margin-left:0;margin-top:0;width:442.55pt;height:193.6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3654" w14:textId="2E451030" w:rsidR="00190A53" w:rsidRDefault="007C6D8F">
    <w:pPr>
      <w:pStyle w:val="Header"/>
    </w:pPr>
    <w:r>
      <w:rPr>
        <w:noProof/>
      </w:rPr>
      <w:pict w14:anchorId="2A8AD7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8730" o:spid="_x0000_s1025" type="#_x0000_t136" alt="" style="position:absolute;margin-left:0;margin-top:0;width:442.55pt;height:193.6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16586"/>
    <w:multiLevelType w:val="hybridMultilevel"/>
    <w:tmpl w:val="40601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D35DF"/>
    <w:multiLevelType w:val="multilevel"/>
    <w:tmpl w:val="E344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A8451C"/>
    <w:multiLevelType w:val="multilevel"/>
    <w:tmpl w:val="04A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C767D0"/>
    <w:multiLevelType w:val="hybridMultilevel"/>
    <w:tmpl w:val="D77AD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650ABE"/>
    <w:multiLevelType w:val="hybridMultilevel"/>
    <w:tmpl w:val="78B09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31B12"/>
    <w:multiLevelType w:val="hybridMultilevel"/>
    <w:tmpl w:val="5C76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0600B4"/>
    <w:multiLevelType w:val="multilevel"/>
    <w:tmpl w:val="43D2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8C3E51"/>
    <w:multiLevelType w:val="hybridMultilevel"/>
    <w:tmpl w:val="BAF0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DB1110"/>
    <w:multiLevelType w:val="multilevel"/>
    <w:tmpl w:val="A206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11"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5F4FD0"/>
    <w:multiLevelType w:val="multilevel"/>
    <w:tmpl w:val="52AA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5C2E92"/>
    <w:multiLevelType w:val="multilevel"/>
    <w:tmpl w:val="91CA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C63E5C"/>
    <w:multiLevelType w:val="hybridMultilevel"/>
    <w:tmpl w:val="0D049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0683966">
    <w:abstractNumId w:val="10"/>
  </w:num>
  <w:num w:numId="2" w16cid:durableId="1630471810">
    <w:abstractNumId w:val="4"/>
  </w:num>
  <w:num w:numId="3" w16cid:durableId="6103294">
    <w:abstractNumId w:val="11"/>
  </w:num>
  <w:num w:numId="4" w16cid:durableId="2097895441">
    <w:abstractNumId w:val="13"/>
  </w:num>
  <w:num w:numId="5" w16cid:durableId="1294555539">
    <w:abstractNumId w:val="2"/>
  </w:num>
  <w:num w:numId="6" w16cid:durableId="2068916484">
    <w:abstractNumId w:val="1"/>
  </w:num>
  <w:num w:numId="7" w16cid:durableId="369839169">
    <w:abstractNumId w:val="9"/>
  </w:num>
  <w:num w:numId="8" w16cid:durableId="823938557">
    <w:abstractNumId w:val="7"/>
  </w:num>
  <w:num w:numId="9" w16cid:durableId="877397880">
    <w:abstractNumId w:val="12"/>
  </w:num>
  <w:num w:numId="10" w16cid:durableId="1046225181">
    <w:abstractNumId w:val="14"/>
  </w:num>
  <w:num w:numId="11" w16cid:durableId="959914270">
    <w:abstractNumId w:val="3"/>
  </w:num>
  <w:num w:numId="12" w16cid:durableId="1140458960">
    <w:abstractNumId w:val="6"/>
  </w:num>
  <w:num w:numId="13" w16cid:durableId="1797336401">
    <w:abstractNumId w:val="5"/>
  </w:num>
  <w:num w:numId="14" w16cid:durableId="297876965">
    <w:abstractNumId w:val="8"/>
  </w:num>
  <w:num w:numId="15" w16cid:durableId="10067839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Ware">
    <w15:presenceInfo w15:providerId="Windows Live" w15:userId="e59c1273473a9e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3A9"/>
    <w:rsid w:val="000034BE"/>
    <w:rsid w:val="00005863"/>
    <w:rsid w:val="00005CE0"/>
    <w:rsid w:val="0000653B"/>
    <w:rsid w:val="00007010"/>
    <w:rsid w:val="0000701D"/>
    <w:rsid w:val="000077E9"/>
    <w:rsid w:val="00007E69"/>
    <w:rsid w:val="00012F2B"/>
    <w:rsid w:val="0001387C"/>
    <w:rsid w:val="00013B94"/>
    <w:rsid w:val="00013D80"/>
    <w:rsid w:val="0001670F"/>
    <w:rsid w:val="00017B1E"/>
    <w:rsid w:val="000204C7"/>
    <w:rsid w:val="00021FF1"/>
    <w:rsid w:val="00025FBD"/>
    <w:rsid w:val="00027CAD"/>
    <w:rsid w:val="00030A5A"/>
    <w:rsid w:val="000327BE"/>
    <w:rsid w:val="00033290"/>
    <w:rsid w:val="00035E42"/>
    <w:rsid w:val="000366E9"/>
    <w:rsid w:val="00037FB4"/>
    <w:rsid w:val="00042038"/>
    <w:rsid w:val="00043B3C"/>
    <w:rsid w:val="00044395"/>
    <w:rsid w:val="00044462"/>
    <w:rsid w:val="00047E66"/>
    <w:rsid w:val="00050355"/>
    <w:rsid w:val="00050574"/>
    <w:rsid w:val="00050ABF"/>
    <w:rsid w:val="00050F3B"/>
    <w:rsid w:val="000510AF"/>
    <w:rsid w:val="0005132B"/>
    <w:rsid w:val="000545B3"/>
    <w:rsid w:val="000552F8"/>
    <w:rsid w:val="000573FA"/>
    <w:rsid w:val="000600F0"/>
    <w:rsid w:val="000605E2"/>
    <w:rsid w:val="00060C89"/>
    <w:rsid w:val="000613E0"/>
    <w:rsid w:val="000616BE"/>
    <w:rsid w:val="000635AA"/>
    <w:rsid w:val="00063B88"/>
    <w:rsid w:val="0006402C"/>
    <w:rsid w:val="00070DB2"/>
    <w:rsid w:val="00071082"/>
    <w:rsid w:val="00072082"/>
    <w:rsid w:val="000722AD"/>
    <w:rsid w:val="00072AC5"/>
    <w:rsid w:val="00074739"/>
    <w:rsid w:val="00074FAF"/>
    <w:rsid w:val="000808FA"/>
    <w:rsid w:val="000809D9"/>
    <w:rsid w:val="00086E38"/>
    <w:rsid w:val="000904B1"/>
    <w:rsid w:val="00090C21"/>
    <w:rsid w:val="00092C52"/>
    <w:rsid w:val="00093366"/>
    <w:rsid w:val="00093D90"/>
    <w:rsid w:val="00093F31"/>
    <w:rsid w:val="00094A51"/>
    <w:rsid w:val="00094AFA"/>
    <w:rsid w:val="000964B2"/>
    <w:rsid w:val="000A1183"/>
    <w:rsid w:val="000A1D6B"/>
    <w:rsid w:val="000A4744"/>
    <w:rsid w:val="000A548F"/>
    <w:rsid w:val="000A5E90"/>
    <w:rsid w:val="000B1285"/>
    <w:rsid w:val="000B6785"/>
    <w:rsid w:val="000B6B2E"/>
    <w:rsid w:val="000B7131"/>
    <w:rsid w:val="000B7E66"/>
    <w:rsid w:val="000C1D7A"/>
    <w:rsid w:val="000C2DB0"/>
    <w:rsid w:val="000C3DA0"/>
    <w:rsid w:val="000C41DF"/>
    <w:rsid w:val="000C5AA8"/>
    <w:rsid w:val="000C7350"/>
    <w:rsid w:val="000C7D95"/>
    <w:rsid w:val="000D25C1"/>
    <w:rsid w:val="000D3696"/>
    <w:rsid w:val="000D387E"/>
    <w:rsid w:val="000D3DAC"/>
    <w:rsid w:val="000D4B12"/>
    <w:rsid w:val="000D4FDB"/>
    <w:rsid w:val="000D5E95"/>
    <w:rsid w:val="000D6029"/>
    <w:rsid w:val="000D6EE6"/>
    <w:rsid w:val="000E16FE"/>
    <w:rsid w:val="000E52F8"/>
    <w:rsid w:val="000E66CA"/>
    <w:rsid w:val="000E690D"/>
    <w:rsid w:val="000E7313"/>
    <w:rsid w:val="000F1854"/>
    <w:rsid w:val="000F23A6"/>
    <w:rsid w:val="000F398C"/>
    <w:rsid w:val="000F421D"/>
    <w:rsid w:val="000F5114"/>
    <w:rsid w:val="000F5F64"/>
    <w:rsid w:val="000F709F"/>
    <w:rsid w:val="001079AB"/>
    <w:rsid w:val="0011436B"/>
    <w:rsid w:val="001155CA"/>
    <w:rsid w:val="0012045A"/>
    <w:rsid w:val="001208DB"/>
    <w:rsid w:val="001209F0"/>
    <w:rsid w:val="0012191A"/>
    <w:rsid w:val="00122CC2"/>
    <w:rsid w:val="001301AB"/>
    <w:rsid w:val="0013351F"/>
    <w:rsid w:val="001338CA"/>
    <w:rsid w:val="00136917"/>
    <w:rsid w:val="00136BF6"/>
    <w:rsid w:val="00137D6F"/>
    <w:rsid w:val="00140721"/>
    <w:rsid w:val="001414C6"/>
    <w:rsid w:val="001415B0"/>
    <w:rsid w:val="00142B71"/>
    <w:rsid w:val="00143FFD"/>
    <w:rsid w:val="00145F14"/>
    <w:rsid w:val="00147640"/>
    <w:rsid w:val="00147A22"/>
    <w:rsid w:val="00147B53"/>
    <w:rsid w:val="00150A92"/>
    <w:rsid w:val="00153915"/>
    <w:rsid w:val="00155C8B"/>
    <w:rsid w:val="00162824"/>
    <w:rsid w:val="001650EB"/>
    <w:rsid w:val="0016567C"/>
    <w:rsid w:val="00166C34"/>
    <w:rsid w:val="00167EB4"/>
    <w:rsid w:val="00172C9A"/>
    <w:rsid w:val="00173B54"/>
    <w:rsid w:val="00180D6C"/>
    <w:rsid w:val="001862E9"/>
    <w:rsid w:val="00187654"/>
    <w:rsid w:val="0018793A"/>
    <w:rsid w:val="00190A53"/>
    <w:rsid w:val="00190EE3"/>
    <w:rsid w:val="00191196"/>
    <w:rsid w:val="001913D6"/>
    <w:rsid w:val="00191CB6"/>
    <w:rsid w:val="0019435B"/>
    <w:rsid w:val="0019677F"/>
    <w:rsid w:val="001976E1"/>
    <w:rsid w:val="001A1B7B"/>
    <w:rsid w:val="001A28CB"/>
    <w:rsid w:val="001A2C2E"/>
    <w:rsid w:val="001A32C6"/>
    <w:rsid w:val="001A3361"/>
    <w:rsid w:val="001A3BD4"/>
    <w:rsid w:val="001A4F8C"/>
    <w:rsid w:val="001A61A2"/>
    <w:rsid w:val="001B101A"/>
    <w:rsid w:val="001B2372"/>
    <w:rsid w:val="001B46A4"/>
    <w:rsid w:val="001B7337"/>
    <w:rsid w:val="001C2C27"/>
    <w:rsid w:val="001C42F2"/>
    <w:rsid w:val="001C466B"/>
    <w:rsid w:val="001C5B5C"/>
    <w:rsid w:val="001D26C9"/>
    <w:rsid w:val="001D424C"/>
    <w:rsid w:val="001D46C2"/>
    <w:rsid w:val="001D4BA5"/>
    <w:rsid w:val="001D7A5B"/>
    <w:rsid w:val="001E1372"/>
    <w:rsid w:val="001E3EFE"/>
    <w:rsid w:val="001E4301"/>
    <w:rsid w:val="001E4935"/>
    <w:rsid w:val="001E572C"/>
    <w:rsid w:val="001E642D"/>
    <w:rsid w:val="001E646E"/>
    <w:rsid w:val="001E6AEE"/>
    <w:rsid w:val="001E74AC"/>
    <w:rsid w:val="001E7645"/>
    <w:rsid w:val="001F0F11"/>
    <w:rsid w:val="001F316E"/>
    <w:rsid w:val="001F413B"/>
    <w:rsid w:val="001F58E5"/>
    <w:rsid w:val="001F591F"/>
    <w:rsid w:val="001F6592"/>
    <w:rsid w:val="00201C83"/>
    <w:rsid w:val="00201CF3"/>
    <w:rsid w:val="00202B7F"/>
    <w:rsid w:val="00203B48"/>
    <w:rsid w:val="00203EDD"/>
    <w:rsid w:val="00206872"/>
    <w:rsid w:val="00206C51"/>
    <w:rsid w:val="002104F3"/>
    <w:rsid w:val="00216B85"/>
    <w:rsid w:val="00222180"/>
    <w:rsid w:val="00222861"/>
    <w:rsid w:val="0022355C"/>
    <w:rsid w:val="00224007"/>
    <w:rsid w:val="00224C5F"/>
    <w:rsid w:val="00225E86"/>
    <w:rsid w:val="00227340"/>
    <w:rsid w:val="00234123"/>
    <w:rsid w:val="002355B8"/>
    <w:rsid w:val="00240DC9"/>
    <w:rsid w:val="002415E6"/>
    <w:rsid w:val="002417D5"/>
    <w:rsid w:val="00241BA6"/>
    <w:rsid w:val="00242276"/>
    <w:rsid w:val="002426F1"/>
    <w:rsid w:val="002439B0"/>
    <w:rsid w:val="00244210"/>
    <w:rsid w:val="00244916"/>
    <w:rsid w:val="00245275"/>
    <w:rsid w:val="00247E9B"/>
    <w:rsid w:val="00251079"/>
    <w:rsid w:val="00251E77"/>
    <w:rsid w:val="00252983"/>
    <w:rsid w:val="00255291"/>
    <w:rsid w:val="00255A1C"/>
    <w:rsid w:val="002561DD"/>
    <w:rsid w:val="00256FF8"/>
    <w:rsid w:val="002603A3"/>
    <w:rsid w:val="00262B98"/>
    <w:rsid w:val="00263CDC"/>
    <w:rsid w:val="00270242"/>
    <w:rsid w:val="002704DB"/>
    <w:rsid w:val="002708E4"/>
    <w:rsid w:val="00270F74"/>
    <w:rsid w:val="0027113C"/>
    <w:rsid w:val="002727C5"/>
    <w:rsid w:val="00276E06"/>
    <w:rsid w:val="00277B21"/>
    <w:rsid w:val="00280683"/>
    <w:rsid w:val="00280F3D"/>
    <w:rsid w:val="00283A5B"/>
    <w:rsid w:val="00283B94"/>
    <w:rsid w:val="002845DF"/>
    <w:rsid w:val="002846A8"/>
    <w:rsid w:val="002907B7"/>
    <w:rsid w:val="0029130A"/>
    <w:rsid w:val="0029203F"/>
    <w:rsid w:val="002923CD"/>
    <w:rsid w:val="00293265"/>
    <w:rsid w:val="00294FD1"/>
    <w:rsid w:val="002A04E1"/>
    <w:rsid w:val="002A1921"/>
    <w:rsid w:val="002A3B7A"/>
    <w:rsid w:val="002A4F6F"/>
    <w:rsid w:val="002A59F7"/>
    <w:rsid w:val="002A6E71"/>
    <w:rsid w:val="002A7114"/>
    <w:rsid w:val="002B089B"/>
    <w:rsid w:val="002B20F0"/>
    <w:rsid w:val="002B3418"/>
    <w:rsid w:val="002B3915"/>
    <w:rsid w:val="002B3EC1"/>
    <w:rsid w:val="002B49A3"/>
    <w:rsid w:val="002B6CB8"/>
    <w:rsid w:val="002C12ED"/>
    <w:rsid w:val="002C137F"/>
    <w:rsid w:val="002C19B3"/>
    <w:rsid w:val="002C1EC4"/>
    <w:rsid w:val="002C2187"/>
    <w:rsid w:val="002C2299"/>
    <w:rsid w:val="002C49A7"/>
    <w:rsid w:val="002C666C"/>
    <w:rsid w:val="002D0C7F"/>
    <w:rsid w:val="002D1CC3"/>
    <w:rsid w:val="002D3011"/>
    <w:rsid w:val="002D31D0"/>
    <w:rsid w:val="002D37C5"/>
    <w:rsid w:val="002D6BC5"/>
    <w:rsid w:val="002D7B62"/>
    <w:rsid w:val="002E059D"/>
    <w:rsid w:val="002E0A6A"/>
    <w:rsid w:val="002E2FE6"/>
    <w:rsid w:val="002E31C7"/>
    <w:rsid w:val="002E39A6"/>
    <w:rsid w:val="002E48E1"/>
    <w:rsid w:val="002E66C4"/>
    <w:rsid w:val="002E746B"/>
    <w:rsid w:val="002E7762"/>
    <w:rsid w:val="002F04CB"/>
    <w:rsid w:val="002F0C87"/>
    <w:rsid w:val="002F12B9"/>
    <w:rsid w:val="002F14E4"/>
    <w:rsid w:val="002F2158"/>
    <w:rsid w:val="002F382F"/>
    <w:rsid w:val="00301F25"/>
    <w:rsid w:val="00302C38"/>
    <w:rsid w:val="00305F09"/>
    <w:rsid w:val="003064EC"/>
    <w:rsid w:val="00307655"/>
    <w:rsid w:val="00312054"/>
    <w:rsid w:val="003121F6"/>
    <w:rsid w:val="00312513"/>
    <w:rsid w:val="003132E8"/>
    <w:rsid w:val="003205BA"/>
    <w:rsid w:val="00323C64"/>
    <w:rsid w:val="00327D5F"/>
    <w:rsid w:val="00331684"/>
    <w:rsid w:val="0033548A"/>
    <w:rsid w:val="00336629"/>
    <w:rsid w:val="003378FC"/>
    <w:rsid w:val="003417CF"/>
    <w:rsid w:val="00343976"/>
    <w:rsid w:val="00343EA7"/>
    <w:rsid w:val="0034487A"/>
    <w:rsid w:val="003505D2"/>
    <w:rsid w:val="00354A58"/>
    <w:rsid w:val="00354B41"/>
    <w:rsid w:val="00356199"/>
    <w:rsid w:val="00356731"/>
    <w:rsid w:val="00357C26"/>
    <w:rsid w:val="003602FB"/>
    <w:rsid w:val="003603CB"/>
    <w:rsid w:val="0036132D"/>
    <w:rsid w:val="00362C9A"/>
    <w:rsid w:val="0036398E"/>
    <w:rsid w:val="003639CE"/>
    <w:rsid w:val="00363FA4"/>
    <w:rsid w:val="003653A5"/>
    <w:rsid w:val="003664C5"/>
    <w:rsid w:val="0037343A"/>
    <w:rsid w:val="00373506"/>
    <w:rsid w:val="003742A0"/>
    <w:rsid w:val="003800F8"/>
    <w:rsid w:val="003802BA"/>
    <w:rsid w:val="00384E93"/>
    <w:rsid w:val="003853A8"/>
    <w:rsid w:val="00385519"/>
    <w:rsid w:val="0038667F"/>
    <w:rsid w:val="00386C6E"/>
    <w:rsid w:val="00387368"/>
    <w:rsid w:val="00390922"/>
    <w:rsid w:val="0039353D"/>
    <w:rsid w:val="003A0393"/>
    <w:rsid w:val="003A2A59"/>
    <w:rsid w:val="003A4A98"/>
    <w:rsid w:val="003A739D"/>
    <w:rsid w:val="003B57C9"/>
    <w:rsid w:val="003B6F89"/>
    <w:rsid w:val="003C1EF4"/>
    <w:rsid w:val="003C3F84"/>
    <w:rsid w:val="003C4B71"/>
    <w:rsid w:val="003C53BF"/>
    <w:rsid w:val="003C7666"/>
    <w:rsid w:val="003C7E43"/>
    <w:rsid w:val="003D27A4"/>
    <w:rsid w:val="003D30C9"/>
    <w:rsid w:val="003D3827"/>
    <w:rsid w:val="003D5F1C"/>
    <w:rsid w:val="003E2810"/>
    <w:rsid w:val="003E2DC9"/>
    <w:rsid w:val="003F0536"/>
    <w:rsid w:val="003F2D99"/>
    <w:rsid w:val="003F49C1"/>
    <w:rsid w:val="003F699C"/>
    <w:rsid w:val="003F76C6"/>
    <w:rsid w:val="003F76FF"/>
    <w:rsid w:val="003F770F"/>
    <w:rsid w:val="00401EE8"/>
    <w:rsid w:val="00402928"/>
    <w:rsid w:val="00403635"/>
    <w:rsid w:val="004037AD"/>
    <w:rsid w:val="00403FBE"/>
    <w:rsid w:val="0040555A"/>
    <w:rsid w:val="00406D57"/>
    <w:rsid w:val="00406E28"/>
    <w:rsid w:val="004104EA"/>
    <w:rsid w:val="0041125C"/>
    <w:rsid w:val="0041158F"/>
    <w:rsid w:val="00412803"/>
    <w:rsid w:val="004135E9"/>
    <w:rsid w:val="004136E1"/>
    <w:rsid w:val="00413FBE"/>
    <w:rsid w:val="004143B3"/>
    <w:rsid w:val="00414C01"/>
    <w:rsid w:val="00415951"/>
    <w:rsid w:val="004159AC"/>
    <w:rsid w:val="00420F29"/>
    <w:rsid w:val="00423172"/>
    <w:rsid w:val="00425964"/>
    <w:rsid w:val="00431D34"/>
    <w:rsid w:val="00432910"/>
    <w:rsid w:val="004338D0"/>
    <w:rsid w:val="0043594F"/>
    <w:rsid w:val="004365ED"/>
    <w:rsid w:val="0044021B"/>
    <w:rsid w:val="00443D8F"/>
    <w:rsid w:val="004445D5"/>
    <w:rsid w:val="004454E7"/>
    <w:rsid w:val="004471A2"/>
    <w:rsid w:val="00451863"/>
    <w:rsid w:val="004520BE"/>
    <w:rsid w:val="004520D3"/>
    <w:rsid w:val="0045370D"/>
    <w:rsid w:val="00454BF4"/>
    <w:rsid w:val="00455A65"/>
    <w:rsid w:val="00457015"/>
    <w:rsid w:val="0046151A"/>
    <w:rsid w:val="00463218"/>
    <w:rsid w:val="004635D8"/>
    <w:rsid w:val="00464696"/>
    <w:rsid w:val="00466007"/>
    <w:rsid w:val="00466BEE"/>
    <w:rsid w:val="00466CD9"/>
    <w:rsid w:val="00467ED5"/>
    <w:rsid w:val="00471532"/>
    <w:rsid w:val="00473815"/>
    <w:rsid w:val="00473B7E"/>
    <w:rsid w:val="00474577"/>
    <w:rsid w:val="00476CDA"/>
    <w:rsid w:val="00477234"/>
    <w:rsid w:val="0047740E"/>
    <w:rsid w:val="00477C66"/>
    <w:rsid w:val="00477FC1"/>
    <w:rsid w:val="00480819"/>
    <w:rsid w:val="0048128B"/>
    <w:rsid w:val="00481EFF"/>
    <w:rsid w:val="00482B75"/>
    <w:rsid w:val="00483C37"/>
    <w:rsid w:val="0048408B"/>
    <w:rsid w:val="0048455F"/>
    <w:rsid w:val="00486309"/>
    <w:rsid w:val="00486585"/>
    <w:rsid w:val="00490F5D"/>
    <w:rsid w:val="0049164E"/>
    <w:rsid w:val="004917FB"/>
    <w:rsid w:val="0049219D"/>
    <w:rsid w:val="004929D5"/>
    <w:rsid w:val="00492A3A"/>
    <w:rsid w:val="004951E1"/>
    <w:rsid w:val="004A0347"/>
    <w:rsid w:val="004A1765"/>
    <w:rsid w:val="004A1B56"/>
    <w:rsid w:val="004A24E2"/>
    <w:rsid w:val="004A4DC3"/>
    <w:rsid w:val="004A57C1"/>
    <w:rsid w:val="004A73B0"/>
    <w:rsid w:val="004A753E"/>
    <w:rsid w:val="004A7978"/>
    <w:rsid w:val="004B1F80"/>
    <w:rsid w:val="004B1F83"/>
    <w:rsid w:val="004B2169"/>
    <w:rsid w:val="004B2A21"/>
    <w:rsid w:val="004B310A"/>
    <w:rsid w:val="004B42EE"/>
    <w:rsid w:val="004B438A"/>
    <w:rsid w:val="004C2A75"/>
    <w:rsid w:val="004C2EA4"/>
    <w:rsid w:val="004C3192"/>
    <w:rsid w:val="004C562B"/>
    <w:rsid w:val="004C5B7D"/>
    <w:rsid w:val="004D0271"/>
    <w:rsid w:val="004D3C74"/>
    <w:rsid w:val="004D6FDE"/>
    <w:rsid w:val="004E0D0D"/>
    <w:rsid w:val="004E1597"/>
    <w:rsid w:val="004E1E42"/>
    <w:rsid w:val="004E205E"/>
    <w:rsid w:val="004E2344"/>
    <w:rsid w:val="004E487E"/>
    <w:rsid w:val="004E5648"/>
    <w:rsid w:val="004E7E9B"/>
    <w:rsid w:val="004F1147"/>
    <w:rsid w:val="004F22EE"/>
    <w:rsid w:val="004F35FC"/>
    <w:rsid w:val="004F4D14"/>
    <w:rsid w:val="0051135D"/>
    <w:rsid w:val="00517514"/>
    <w:rsid w:val="00517668"/>
    <w:rsid w:val="005210BC"/>
    <w:rsid w:val="005237AE"/>
    <w:rsid w:val="005257A9"/>
    <w:rsid w:val="00525A2D"/>
    <w:rsid w:val="00525E43"/>
    <w:rsid w:val="005311B5"/>
    <w:rsid w:val="00532427"/>
    <w:rsid w:val="0053769F"/>
    <w:rsid w:val="00541724"/>
    <w:rsid w:val="005419B9"/>
    <w:rsid w:val="005427DC"/>
    <w:rsid w:val="0054326F"/>
    <w:rsid w:val="00547875"/>
    <w:rsid w:val="005514D2"/>
    <w:rsid w:val="00551B55"/>
    <w:rsid w:val="00551D8C"/>
    <w:rsid w:val="00553720"/>
    <w:rsid w:val="005537EC"/>
    <w:rsid w:val="00553F31"/>
    <w:rsid w:val="00556708"/>
    <w:rsid w:val="0056144F"/>
    <w:rsid w:val="00562109"/>
    <w:rsid w:val="005622E9"/>
    <w:rsid w:val="0056307B"/>
    <w:rsid w:val="00564E04"/>
    <w:rsid w:val="0056516B"/>
    <w:rsid w:val="00570C12"/>
    <w:rsid w:val="005713AB"/>
    <w:rsid w:val="00572EF6"/>
    <w:rsid w:val="005732ED"/>
    <w:rsid w:val="005741D4"/>
    <w:rsid w:val="005745E6"/>
    <w:rsid w:val="005747F7"/>
    <w:rsid w:val="00576345"/>
    <w:rsid w:val="005771B7"/>
    <w:rsid w:val="005836DB"/>
    <w:rsid w:val="00584C7B"/>
    <w:rsid w:val="0059194B"/>
    <w:rsid w:val="00592592"/>
    <w:rsid w:val="00593367"/>
    <w:rsid w:val="0059638D"/>
    <w:rsid w:val="0059677A"/>
    <w:rsid w:val="005A003B"/>
    <w:rsid w:val="005A389F"/>
    <w:rsid w:val="005A5648"/>
    <w:rsid w:val="005A666C"/>
    <w:rsid w:val="005A7372"/>
    <w:rsid w:val="005A7A48"/>
    <w:rsid w:val="005A7BCD"/>
    <w:rsid w:val="005B08F2"/>
    <w:rsid w:val="005B0DC2"/>
    <w:rsid w:val="005B3776"/>
    <w:rsid w:val="005B3933"/>
    <w:rsid w:val="005B41A2"/>
    <w:rsid w:val="005B48DC"/>
    <w:rsid w:val="005B54B3"/>
    <w:rsid w:val="005B7739"/>
    <w:rsid w:val="005C00A0"/>
    <w:rsid w:val="005C18D6"/>
    <w:rsid w:val="005C2114"/>
    <w:rsid w:val="005C2EC6"/>
    <w:rsid w:val="005D0BB0"/>
    <w:rsid w:val="005D30CC"/>
    <w:rsid w:val="005D51E8"/>
    <w:rsid w:val="005D56F5"/>
    <w:rsid w:val="005D5CE9"/>
    <w:rsid w:val="005D6485"/>
    <w:rsid w:val="005E04E0"/>
    <w:rsid w:val="005E1472"/>
    <w:rsid w:val="005E17EA"/>
    <w:rsid w:val="005E39B9"/>
    <w:rsid w:val="005E6EF2"/>
    <w:rsid w:val="005E7D64"/>
    <w:rsid w:val="005F0AD4"/>
    <w:rsid w:val="005F0C42"/>
    <w:rsid w:val="005F51C9"/>
    <w:rsid w:val="005F6346"/>
    <w:rsid w:val="005F75B2"/>
    <w:rsid w:val="00602516"/>
    <w:rsid w:val="00603978"/>
    <w:rsid w:val="00604735"/>
    <w:rsid w:val="0060502B"/>
    <w:rsid w:val="0060584B"/>
    <w:rsid w:val="00606697"/>
    <w:rsid w:val="00606E70"/>
    <w:rsid w:val="006076CC"/>
    <w:rsid w:val="0061297B"/>
    <w:rsid w:val="006139BF"/>
    <w:rsid w:val="00614E91"/>
    <w:rsid w:val="00617171"/>
    <w:rsid w:val="00621F54"/>
    <w:rsid w:val="00622A25"/>
    <w:rsid w:val="006231B3"/>
    <w:rsid w:val="00631982"/>
    <w:rsid w:val="00633583"/>
    <w:rsid w:val="00634816"/>
    <w:rsid w:val="00634D5B"/>
    <w:rsid w:val="0063580E"/>
    <w:rsid w:val="0063596F"/>
    <w:rsid w:val="00635E42"/>
    <w:rsid w:val="00636563"/>
    <w:rsid w:val="006409BD"/>
    <w:rsid w:val="006439A0"/>
    <w:rsid w:val="00644318"/>
    <w:rsid w:val="006456F0"/>
    <w:rsid w:val="00647EEB"/>
    <w:rsid w:val="00652F6C"/>
    <w:rsid w:val="006537AC"/>
    <w:rsid w:val="0065405C"/>
    <w:rsid w:val="00655679"/>
    <w:rsid w:val="0065650D"/>
    <w:rsid w:val="00657288"/>
    <w:rsid w:val="0065746B"/>
    <w:rsid w:val="00657591"/>
    <w:rsid w:val="00663EAE"/>
    <w:rsid w:val="00665B1A"/>
    <w:rsid w:val="00666361"/>
    <w:rsid w:val="0066721F"/>
    <w:rsid w:val="00673EFF"/>
    <w:rsid w:val="006752C7"/>
    <w:rsid w:val="00685B91"/>
    <w:rsid w:val="00686453"/>
    <w:rsid w:val="00686AA2"/>
    <w:rsid w:val="006879BC"/>
    <w:rsid w:val="00687AC1"/>
    <w:rsid w:val="006911B8"/>
    <w:rsid w:val="00691BB9"/>
    <w:rsid w:val="00692D4F"/>
    <w:rsid w:val="0069346B"/>
    <w:rsid w:val="006A07F6"/>
    <w:rsid w:val="006A64DD"/>
    <w:rsid w:val="006B0179"/>
    <w:rsid w:val="006B25E1"/>
    <w:rsid w:val="006B5C32"/>
    <w:rsid w:val="006B70C6"/>
    <w:rsid w:val="006B7771"/>
    <w:rsid w:val="006B7C0F"/>
    <w:rsid w:val="006C06F7"/>
    <w:rsid w:val="006C0F25"/>
    <w:rsid w:val="006C15E0"/>
    <w:rsid w:val="006C7BCF"/>
    <w:rsid w:val="006D32E3"/>
    <w:rsid w:val="006D3B99"/>
    <w:rsid w:val="006D3E7B"/>
    <w:rsid w:val="006D6891"/>
    <w:rsid w:val="006E0837"/>
    <w:rsid w:val="006E0E00"/>
    <w:rsid w:val="006E19C2"/>
    <w:rsid w:val="006E1A0D"/>
    <w:rsid w:val="006E2437"/>
    <w:rsid w:val="006E256C"/>
    <w:rsid w:val="006E305D"/>
    <w:rsid w:val="006E54E9"/>
    <w:rsid w:val="006F0D05"/>
    <w:rsid w:val="006F2A16"/>
    <w:rsid w:val="006F3CBB"/>
    <w:rsid w:val="006F4244"/>
    <w:rsid w:val="006F7A90"/>
    <w:rsid w:val="006F7E4C"/>
    <w:rsid w:val="00700520"/>
    <w:rsid w:val="0070261C"/>
    <w:rsid w:val="007036CD"/>
    <w:rsid w:val="0070377E"/>
    <w:rsid w:val="00706288"/>
    <w:rsid w:val="00706FE9"/>
    <w:rsid w:val="007071CA"/>
    <w:rsid w:val="00707C79"/>
    <w:rsid w:val="00711963"/>
    <w:rsid w:val="00713D52"/>
    <w:rsid w:val="00714802"/>
    <w:rsid w:val="007156C4"/>
    <w:rsid w:val="00721562"/>
    <w:rsid w:val="00722CFB"/>
    <w:rsid w:val="0073181C"/>
    <w:rsid w:val="007320BE"/>
    <w:rsid w:val="00732D99"/>
    <w:rsid w:val="007342BB"/>
    <w:rsid w:val="007347A3"/>
    <w:rsid w:val="007349D8"/>
    <w:rsid w:val="00734A69"/>
    <w:rsid w:val="007403D4"/>
    <w:rsid w:val="007421EB"/>
    <w:rsid w:val="00742672"/>
    <w:rsid w:val="007432A6"/>
    <w:rsid w:val="0074579F"/>
    <w:rsid w:val="007472D8"/>
    <w:rsid w:val="00757101"/>
    <w:rsid w:val="0076168D"/>
    <w:rsid w:val="00766539"/>
    <w:rsid w:val="007673F3"/>
    <w:rsid w:val="00771666"/>
    <w:rsid w:val="0077253B"/>
    <w:rsid w:val="0077406C"/>
    <w:rsid w:val="00775B50"/>
    <w:rsid w:val="007813CB"/>
    <w:rsid w:val="00781CC3"/>
    <w:rsid w:val="0078485B"/>
    <w:rsid w:val="0078596E"/>
    <w:rsid w:val="00785BDD"/>
    <w:rsid w:val="00786F18"/>
    <w:rsid w:val="00790F91"/>
    <w:rsid w:val="0079453F"/>
    <w:rsid w:val="00794EC3"/>
    <w:rsid w:val="00795333"/>
    <w:rsid w:val="00795650"/>
    <w:rsid w:val="007974F5"/>
    <w:rsid w:val="00797554"/>
    <w:rsid w:val="007A062D"/>
    <w:rsid w:val="007A13AC"/>
    <w:rsid w:val="007A2CDC"/>
    <w:rsid w:val="007A5EEB"/>
    <w:rsid w:val="007A6B8B"/>
    <w:rsid w:val="007A73D2"/>
    <w:rsid w:val="007A7877"/>
    <w:rsid w:val="007B13F1"/>
    <w:rsid w:val="007B1D56"/>
    <w:rsid w:val="007B2DD6"/>
    <w:rsid w:val="007B3448"/>
    <w:rsid w:val="007B4CA8"/>
    <w:rsid w:val="007B67EC"/>
    <w:rsid w:val="007C18A7"/>
    <w:rsid w:val="007C2605"/>
    <w:rsid w:val="007C3866"/>
    <w:rsid w:val="007C6D8F"/>
    <w:rsid w:val="007D0681"/>
    <w:rsid w:val="007D0E57"/>
    <w:rsid w:val="007D5E6C"/>
    <w:rsid w:val="007E1368"/>
    <w:rsid w:val="007E3E3A"/>
    <w:rsid w:val="007E40FB"/>
    <w:rsid w:val="007E576C"/>
    <w:rsid w:val="007E5F98"/>
    <w:rsid w:val="007E6C72"/>
    <w:rsid w:val="007F1879"/>
    <w:rsid w:val="007F1E73"/>
    <w:rsid w:val="007F32F6"/>
    <w:rsid w:val="007F6568"/>
    <w:rsid w:val="007F76E7"/>
    <w:rsid w:val="007F7828"/>
    <w:rsid w:val="00802C84"/>
    <w:rsid w:val="00807816"/>
    <w:rsid w:val="0080789C"/>
    <w:rsid w:val="00810410"/>
    <w:rsid w:val="00811D94"/>
    <w:rsid w:val="008129A0"/>
    <w:rsid w:val="00813F90"/>
    <w:rsid w:val="008157A2"/>
    <w:rsid w:val="0081774E"/>
    <w:rsid w:val="00817803"/>
    <w:rsid w:val="00820C4A"/>
    <w:rsid w:val="00822E44"/>
    <w:rsid w:val="00823032"/>
    <w:rsid w:val="00824699"/>
    <w:rsid w:val="008255E9"/>
    <w:rsid w:val="00825CF8"/>
    <w:rsid w:val="00830000"/>
    <w:rsid w:val="008301E6"/>
    <w:rsid w:val="00831822"/>
    <w:rsid w:val="00833718"/>
    <w:rsid w:val="008337DB"/>
    <w:rsid w:val="00835B22"/>
    <w:rsid w:val="00836F77"/>
    <w:rsid w:val="00837143"/>
    <w:rsid w:val="00840529"/>
    <w:rsid w:val="0084090D"/>
    <w:rsid w:val="00843D3C"/>
    <w:rsid w:val="0084656D"/>
    <w:rsid w:val="00846DD2"/>
    <w:rsid w:val="008471F5"/>
    <w:rsid w:val="0084748E"/>
    <w:rsid w:val="00850448"/>
    <w:rsid w:val="0085199C"/>
    <w:rsid w:val="0085248F"/>
    <w:rsid w:val="00854BF4"/>
    <w:rsid w:val="00854E73"/>
    <w:rsid w:val="0085573A"/>
    <w:rsid w:val="0085662D"/>
    <w:rsid w:val="0086073A"/>
    <w:rsid w:val="00861DB9"/>
    <w:rsid w:val="008636A7"/>
    <w:rsid w:val="00864B55"/>
    <w:rsid w:val="00870698"/>
    <w:rsid w:val="00870B86"/>
    <w:rsid w:val="00871561"/>
    <w:rsid w:val="00873672"/>
    <w:rsid w:val="00874928"/>
    <w:rsid w:val="0087600E"/>
    <w:rsid w:val="0087798C"/>
    <w:rsid w:val="008804D2"/>
    <w:rsid w:val="00881E57"/>
    <w:rsid w:val="00883048"/>
    <w:rsid w:val="00883CC6"/>
    <w:rsid w:val="00886DAC"/>
    <w:rsid w:val="00887362"/>
    <w:rsid w:val="0089033C"/>
    <w:rsid w:val="00890F73"/>
    <w:rsid w:val="008918EE"/>
    <w:rsid w:val="00891EF6"/>
    <w:rsid w:val="008921B7"/>
    <w:rsid w:val="00893EC8"/>
    <w:rsid w:val="00896D41"/>
    <w:rsid w:val="008A06EC"/>
    <w:rsid w:val="008A089B"/>
    <w:rsid w:val="008A2F82"/>
    <w:rsid w:val="008A5684"/>
    <w:rsid w:val="008A706B"/>
    <w:rsid w:val="008B1D1B"/>
    <w:rsid w:val="008B1D24"/>
    <w:rsid w:val="008B7E4E"/>
    <w:rsid w:val="008C08AD"/>
    <w:rsid w:val="008C1C4F"/>
    <w:rsid w:val="008C268E"/>
    <w:rsid w:val="008C4436"/>
    <w:rsid w:val="008C7083"/>
    <w:rsid w:val="008D047F"/>
    <w:rsid w:val="008D059F"/>
    <w:rsid w:val="008D0EBA"/>
    <w:rsid w:val="008D178A"/>
    <w:rsid w:val="008D255E"/>
    <w:rsid w:val="008D2E10"/>
    <w:rsid w:val="008D5522"/>
    <w:rsid w:val="008D5D75"/>
    <w:rsid w:val="008D75A4"/>
    <w:rsid w:val="008D7FBB"/>
    <w:rsid w:val="008E0FD4"/>
    <w:rsid w:val="008E1BCA"/>
    <w:rsid w:val="008E36F4"/>
    <w:rsid w:val="008E4E10"/>
    <w:rsid w:val="008E4E15"/>
    <w:rsid w:val="008E6E67"/>
    <w:rsid w:val="008F17A5"/>
    <w:rsid w:val="008F2931"/>
    <w:rsid w:val="008F46BF"/>
    <w:rsid w:val="008F5238"/>
    <w:rsid w:val="009004F0"/>
    <w:rsid w:val="00900AE6"/>
    <w:rsid w:val="00900F3C"/>
    <w:rsid w:val="00901E91"/>
    <w:rsid w:val="00903D68"/>
    <w:rsid w:val="00904CE5"/>
    <w:rsid w:val="00905EBE"/>
    <w:rsid w:val="0090731D"/>
    <w:rsid w:val="00910272"/>
    <w:rsid w:val="009113A0"/>
    <w:rsid w:val="009117AB"/>
    <w:rsid w:val="0091217B"/>
    <w:rsid w:val="00914977"/>
    <w:rsid w:val="00915A6E"/>
    <w:rsid w:val="00916C12"/>
    <w:rsid w:val="00922311"/>
    <w:rsid w:val="00922887"/>
    <w:rsid w:val="00923BDB"/>
    <w:rsid w:val="00925BAE"/>
    <w:rsid w:val="00926C44"/>
    <w:rsid w:val="00930CB4"/>
    <w:rsid w:val="00933EA7"/>
    <w:rsid w:val="00941AD8"/>
    <w:rsid w:val="009428B7"/>
    <w:rsid w:val="00943A3C"/>
    <w:rsid w:val="00945AEB"/>
    <w:rsid w:val="00945E93"/>
    <w:rsid w:val="009472CB"/>
    <w:rsid w:val="00953909"/>
    <w:rsid w:val="00953EA4"/>
    <w:rsid w:val="009540F3"/>
    <w:rsid w:val="00955428"/>
    <w:rsid w:val="00957387"/>
    <w:rsid w:val="0096120D"/>
    <w:rsid w:val="00961F0A"/>
    <w:rsid w:val="0096362C"/>
    <w:rsid w:val="00963B59"/>
    <w:rsid w:val="00965478"/>
    <w:rsid w:val="009657F9"/>
    <w:rsid w:val="00966A13"/>
    <w:rsid w:val="00967890"/>
    <w:rsid w:val="00971CC7"/>
    <w:rsid w:val="00973658"/>
    <w:rsid w:val="00973889"/>
    <w:rsid w:val="00974EB6"/>
    <w:rsid w:val="00977193"/>
    <w:rsid w:val="00981EDA"/>
    <w:rsid w:val="00983095"/>
    <w:rsid w:val="0098439E"/>
    <w:rsid w:val="00987757"/>
    <w:rsid w:val="009913F9"/>
    <w:rsid w:val="00994EF6"/>
    <w:rsid w:val="00995427"/>
    <w:rsid w:val="009954F6"/>
    <w:rsid w:val="00996A69"/>
    <w:rsid w:val="00997BD8"/>
    <w:rsid w:val="009A030F"/>
    <w:rsid w:val="009A160E"/>
    <w:rsid w:val="009A2408"/>
    <w:rsid w:val="009A5470"/>
    <w:rsid w:val="009A731E"/>
    <w:rsid w:val="009A776D"/>
    <w:rsid w:val="009A7D36"/>
    <w:rsid w:val="009B1271"/>
    <w:rsid w:val="009B2DFF"/>
    <w:rsid w:val="009B3DD7"/>
    <w:rsid w:val="009B4692"/>
    <w:rsid w:val="009C3942"/>
    <w:rsid w:val="009C5EEC"/>
    <w:rsid w:val="009C79F3"/>
    <w:rsid w:val="009D493B"/>
    <w:rsid w:val="009D5721"/>
    <w:rsid w:val="009D59D1"/>
    <w:rsid w:val="009D73EC"/>
    <w:rsid w:val="009E298C"/>
    <w:rsid w:val="009E49A5"/>
    <w:rsid w:val="009E4F3A"/>
    <w:rsid w:val="009E7E2C"/>
    <w:rsid w:val="009F2560"/>
    <w:rsid w:val="009F368C"/>
    <w:rsid w:val="009F4458"/>
    <w:rsid w:val="009F5CAA"/>
    <w:rsid w:val="00A0206C"/>
    <w:rsid w:val="00A03737"/>
    <w:rsid w:val="00A0394D"/>
    <w:rsid w:val="00A039A1"/>
    <w:rsid w:val="00A042E2"/>
    <w:rsid w:val="00A04FE8"/>
    <w:rsid w:val="00A07763"/>
    <w:rsid w:val="00A113C6"/>
    <w:rsid w:val="00A126B5"/>
    <w:rsid w:val="00A12A7E"/>
    <w:rsid w:val="00A1350D"/>
    <w:rsid w:val="00A1586C"/>
    <w:rsid w:val="00A15FAD"/>
    <w:rsid w:val="00A15FCD"/>
    <w:rsid w:val="00A20B20"/>
    <w:rsid w:val="00A20CA6"/>
    <w:rsid w:val="00A20DE0"/>
    <w:rsid w:val="00A230A2"/>
    <w:rsid w:val="00A23590"/>
    <w:rsid w:val="00A2621F"/>
    <w:rsid w:val="00A264E8"/>
    <w:rsid w:val="00A26FEF"/>
    <w:rsid w:val="00A272FB"/>
    <w:rsid w:val="00A30F98"/>
    <w:rsid w:val="00A32E95"/>
    <w:rsid w:val="00A3549D"/>
    <w:rsid w:val="00A35795"/>
    <w:rsid w:val="00A36B39"/>
    <w:rsid w:val="00A36E0A"/>
    <w:rsid w:val="00A3737E"/>
    <w:rsid w:val="00A4114B"/>
    <w:rsid w:val="00A421F0"/>
    <w:rsid w:val="00A43E7B"/>
    <w:rsid w:val="00A4623E"/>
    <w:rsid w:val="00A465DF"/>
    <w:rsid w:val="00A5076E"/>
    <w:rsid w:val="00A51CB9"/>
    <w:rsid w:val="00A52300"/>
    <w:rsid w:val="00A52B76"/>
    <w:rsid w:val="00A542D2"/>
    <w:rsid w:val="00A55BF4"/>
    <w:rsid w:val="00A561A1"/>
    <w:rsid w:val="00A57CA7"/>
    <w:rsid w:val="00A602C7"/>
    <w:rsid w:val="00A62637"/>
    <w:rsid w:val="00A635B7"/>
    <w:rsid w:val="00A66756"/>
    <w:rsid w:val="00A7092C"/>
    <w:rsid w:val="00A710DB"/>
    <w:rsid w:val="00A738A6"/>
    <w:rsid w:val="00A74CAA"/>
    <w:rsid w:val="00A75330"/>
    <w:rsid w:val="00A77F2A"/>
    <w:rsid w:val="00A82166"/>
    <w:rsid w:val="00A83AA2"/>
    <w:rsid w:val="00A83B8F"/>
    <w:rsid w:val="00A84432"/>
    <w:rsid w:val="00A86E6E"/>
    <w:rsid w:val="00A870FD"/>
    <w:rsid w:val="00A905A8"/>
    <w:rsid w:val="00A90E6C"/>
    <w:rsid w:val="00A9130E"/>
    <w:rsid w:val="00A91D40"/>
    <w:rsid w:val="00A92384"/>
    <w:rsid w:val="00A929FD"/>
    <w:rsid w:val="00A92AA6"/>
    <w:rsid w:val="00A960DF"/>
    <w:rsid w:val="00A96867"/>
    <w:rsid w:val="00A96BC8"/>
    <w:rsid w:val="00A97F3C"/>
    <w:rsid w:val="00AA1820"/>
    <w:rsid w:val="00AA4443"/>
    <w:rsid w:val="00AA4543"/>
    <w:rsid w:val="00AA5FFC"/>
    <w:rsid w:val="00AA6122"/>
    <w:rsid w:val="00AB3724"/>
    <w:rsid w:val="00AB3C4A"/>
    <w:rsid w:val="00AB5155"/>
    <w:rsid w:val="00AC097B"/>
    <w:rsid w:val="00AC111A"/>
    <w:rsid w:val="00AC1539"/>
    <w:rsid w:val="00AC45E7"/>
    <w:rsid w:val="00AC50B4"/>
    <w:rsid w:val="00AC70A8"/>
    <w:rsid w:val="00AD12A4"/>
    <w:rsid w:val="00AD1872"/>
    <w:rsid w:val="00AD2592"/>
    <w:rsid w:val="00AD2F7F"/>
    <w:rsid w:val="00AD5361"/>
    <w:rsid w:val="00AD63B2"/>
    <w:rsid w:val="00AE0D8F"/>
    <w:rsid w:val="00AE1FDF"/>
    <w:rsid w:val="00AE34E6"/>
    <w:rsid w:val="00AE4AE9"/>
    <w:rsid w:val="00AE4D79"/>
    <w:rsid w:val="00AE5ADC"/>
    <w:rsid w:val="00AF0340"/>
    <w:rsid w:val="00AF13BC"/>
    <w:rsid w:val="00AF4C9A"/>
    <w:rsid w:val="00AF4FFB"/>
    <w:rsid w:val="00AF5045"/>
    <w:rsid w:val="00AF5463"/>
    <w:rsid w:val="00AF5872"/>
    <w:rsid w:val="00AF6733"/>
    <w:rsid w:val="00B029BD"/>
    <w:rsid w:val="00B039F0"/>
    <w:rsid w:val="00B05783"/>
    <w:rsid w:val="00B05A97"/>
    <w:rsid w:val="00B05E2E"/>
    <w:rsid w:val="00B06982"/>
    <w:rsid w:val="00B069F4"/>
    <w:rsid w:val="00B06B36"/>
    <w:rsid w:val="00B073A5"/>
    <w:rsid w:val="00B07476"/>
    <w:rsid w:val="00B07938"/>
    <w:rsid w:val="00B17003"/>
    <w:rsid w:val="00B176AA"/>
    <w:rsid w:val="00B204AF"/>
    <w:rsid w:val="00B20AC6"/>
    <w:rsid w:val="00B24231"/>
    <w:rsid w:val="00B252E5"/>
    <w:rsid w:val="00B25384"/>
    <w:rsid w:val="00B2548D"/>
    <w:rsid w:val="00B26EE3"/>
    <w:rsid w:val="00B26FB9"/>
    <w:rsid w:val="00B31EF7"/>
    <w:rsid w:val="00B32C7C"/>
    <w:rsid w:val="00B407BE"/>
    <w:rsid w:val="00B4157D"/>
    <w:rsid w:val="00B429DC"/>
    <w:rsid w:val="00B42CA4"/>
    <w:rsid w:val="00B44B72"/>
    <w:rsid w:val="00B4505B"/>
    <w:rsid w:val="00B46AA3"/>
    <w:rsid w:val="00B47313"/>
    <w:rsid w:val="00B50089"/>
    <w:rsid w:val="00B500E9"/>
    <w:rsid w:val="00B5187A"/>
    <w:rsid w:val="00B51B2C"/>
    <w:rsid w:val="00B52B40"/>
    <w:rsid w:val="00B52E6B"/>
    <w:rsid w:val="00B554A3"/>
    <w:rsid w:val="00B55AEC"/>
    <w:rsid w:val="00B563AF"/>
    <w:rsid w:val="00B5676D"/>
    <w:rsid w:val="00B621A5"/>
    <w:rsid w:val="00B64335"/>
    <w:rsid w:val="00B65189"/>
    <w:rsid w:val="00B6534B"/>
    <w:rsid w:val="00B655DF"/>
    <w:rsid w:val="00B67208"/>
    <w:rsid w:val="00B67DAE"/>
    <w:rsid w:val="00B7058D"/>
    <w:rsid w:val="00B72318"/>
    <w:rsid w:val="00B736D5"/>
    <w:rsid w:val="00B73EF3"/>
    <w:rsid w:val="00B76AA1"/>
    <w:rsid w:val="00B807E4"/>
    <w:rsid w:val="00B8086E"/>
    <w:rsid w:val="00B81132"/>
    <w:rsid w:val="00B81307"/>
    <w:rsid w:val="00B81AE2"/>
    <w:rsid w:val="00B84131"/>
    <w:rsid w:val="00B851CE"/>
    <w:rsid w:val="00B859EC"/>
    <w:rsid w:val="00B85EEB"/>
    <w:rsid w:val="00B868E8"/>
    <w:rsid w:val="00B86A86"/>
    <w:rsid w:val="00B86C39"/>
    <w:rsid w:val="00B87017"/>
    <w:rsid w:val="00B876DB"/>
    <w:rsid w:val="00B93339"/>
    <w:rsid w:val="00B937B7"/>
    <w:rsid w:val="00B95327"/>
    <w:rsid w:val="00B95552"/>
    <w:rsid w:val="00B956FC"/>
    <w:rsid w:val="00BA0E5E"/>
    <w:rsid w:val="00BA1244"/>
    <w:rsid w:val="00BA22A8"/>
    <w:rsid w:val="00BA4F9B"/>
    <w:rsid w:val="00BA5006"/>
    <w:rsid w:val="00BA694C"/>
    <w:rsid w:val="00BA69E0"/>
    <w:rsid w:val="00BB1125"/>
    <w:rsid w:val="00BB1432"/>
    <w:rsid w:val="00BB2AB4"/>
    <w:rsid w:val="00BB45CC"/>
    <w:rsid w:val="00BB7206"/>
    <w:rsid w:val="00BB7D29"/>
    <w:rsid w:val="00BC045B"/>
    <w:rsid w:val="00BC3415"/>
    <w:rsid w:val="00BC4165"/>
    <w:rsid w:val="00BC6FA1"/>
    <w:rsid w:val="00BC7451"/>
    <w:rsid w:val="00BC769D"/>
    <w:rsid w:val="00BD3758"/>
    <w:rsid w:val="00BD3EA9"/>
    <w:rsid w:val="00BE09EF"/>
    <w:rsid w:val="00BF0B7B"/>
    <w:rsid w:val="00BF10D1"/>
    <w:rsid w:val="00BF3DE6"/>
    <w:rsid w:val="00BF4160"/>
    <w:rsid w:val="00BF567D"/>
    <w:rsid w:val="00BF748D"/>
    <w:rsid w:val="00C0029D"/>
    <w:rsid w:val="00C01BBC"/>
    <w:rsid w:val="00C03F89"/>
    <w:rsid w:val="00C04863"/>
    <w:rsid w:val="00C04D8F"/>
    <w:rsid w:val="00C07142"/>
    <w:rsid w:val="00C0721B"/>
    <w:rsid w:val="00C12B8E"/>
    <w:rsid w:val="00C14599"/>
    <w:rsid w:val="00C218EB"/>
    <w:rsid w:val="00C31975"/>
    <w:rsid w:val="00C3484C"/>
    <w:rsid w:val="00C349A0"/>
    <w:rsid w:val="00C35137"/>
    <w:rsid w:val="00C35252"/>
    <w:rsid w:val="00C35EB4"/>
    <w:rsid w:val="00C35F2E"/>
    <w:rsid w:val="00C3733B"/>
    <w:rsid w:val="00C41220"/>
    <w:rsid w:val="00C41A16"/>
    <w:rsid w:val="00C44C4D"/>
    <w:rsid w:val="00C45F0D"/>
    <w:rsid w:val="00C46679"/>
    <w:rsid w:val="00C54BE8"/>
    <w:rsid w:val="00C55A32"/>
    <w:rsid w:val="00C55BCD"/>
    <w:rsid w:val="00C60229"/>
    <w:rsid w:val="00C60ACF"/>
    <w:rsid w:val="00C615C7"/>
    <w:rsid w:val="00C61FDB"/>
    <w:rsid w:val="00C62D21"/>
    <w:rsid w:val="00C65846"/>
    <w:rsid w:val="00C7084E"/>
    <w:rsid w:val="00C712FD"/>
    <w:rsid w:val="00C72C3E"/>
    <w:rsid w:val="00C7637D"/>
    <w:rsid w:val="00C774DF"/>
    <w:rsid w:val="00C77685"/>
    <w:rsid w:val="00C77F5D"/>
    <w:rsid w:val="00C84760"/>
    <w:rsid w:val="00C86159"/>
    <w:rsid w:val="00C86F46"/>
    <w:rsid w:val="00C91159"/>
    <w:rsid w:val="00C914C4"/>
    <w:rsid w:val="00C924EC"/>
    <w:rsid w:val="00C9316C"/>
    <w:rsid w:val="00C94B8B"/>
    <w:rsid w:val="00CA0B42"/>
    <w:rsid w:val="00CA0FC4"/>
    <w:rsid w:val="00CA1262"/>
    <w:rsid w:val="00CA3305"/>
    <w:rsid w:val="00CA62A6"/>
    <w:rsid w:val="00CA71A1"/>
    <w:rsid w:val="00CA7CBA"/>
    <w:rsid w:val="00CB1058"/>
    <w:rsid w:val="00CB1570"/>
    <w:rsid w:val="00CB2C56"/>
    <w:rsid w:val="00CB2D67"/>
    <w:rsid w:val="00CB3D31"/>
    <w:rsid w:val="00CB446C"/>
    <w:rsid w:val="00CB66DE"/>
    <w:rsid w:val="00CB79B7"/>
    <w:rsid w:val="00CC0757"/>
    <w:rsid w:val="00CC1A3D"/>
    <w:rsid w:val="00CC262F"/>
    <w:rsid w:val="00CC384D"/>
    <w:rsid w:val="00CC4791"/>
    <w:rsid w:val="00CC7F9A"/>
    <w:rsid w:val="00CD015A"/>
    <w:rsid w:val="00CD0CE3"/>
    <w:rsid w:val="00CD11CA"/>
    <w:rsid w:val="00CD2AB6"/>
    <w:rsid w:val="00CD4843"/>
    <w:rsid w:val="00CD4D22"/>
    <w:rsid w:val="00CD52DC"/>
    <w:rsid w:val="00CE0164"/>
    <w:rsid w:val="00CE05FD"/>
    <w:rsid w:val="00CE0938"/>
    <w:rsid w:val="00CE1A50"/>
    <w:rsid w:val="00CE1B05"/>
    <w:rsid w:val="00CE1DE4"/>
    <w:rsid w:val="00CE25A4"/>
    <w:rsid w:val="00CE2966"/>
    <w:rsid w:val="00CE2F59"/>
    <w:rsid w:val="00CE4D6C"/>
    <w:rsid w:val="00CE4F7C"/>
    <w:rsid w:val="00CF3DAE"/>
    <w:rsid w:val="00CF4FC7"/>
    <w:rsid w:val="00CF6288"/>
    <w:rsid w:val="00CF6614"/>
    <w:rsid w:val="00D0476C"/>
    <w:rsid w:val="00D0497A"/>
    <w:rsid w:val="00D05407"/>
    <w:rsid w:val="00D05E0D"/>
    <w:rsid w:val="00D11F30"/>
    <w:rsid w:val="00D15289"/>
    <w:rsid w:val="00D16C0D"/>
    <w:rsid w:val="00D16D3E"/>
    <w:rsid w:val="00D17B24"/>
    <w:rsid w:val="00D20AE6"/>
    <w:rsid w:val="00D20E7B"/>
    <w:rsid w:val="00D21B01"/>
    <w:rsid w:val="00D21D08"/>
    <w:rsid w:val="00D23513"/>
    <w:rsid w:val="00D24C49"/>
    <w:rsid w:val="00D2566D"/>
    <w:rsid w:val="00D2607B"/>
    <w:rsid w:val="00D2719B"/>
    <w:rsid w:val="00D27491"/>
    <w:rsid w:val="00D30764"/>
    <w:rsid w:val="00D30D8D"/>
    <w:rsid w:val="00D30FA8"/>
    <w:rsid w:val="00D313B8"/>
    <w:rsid w:val="00D34276"/>
    <w:rsid w:val="00D343EB"/>
    <w:rsid w:val="00D35496"/>
    <w:rsid w:val="00D3722D"/>
    <w:rsid w:val="00D40738"/>
    <w:rsid w:val="00D472C4"/>
    <w:rsid w:val="00D5219C"/>
    <w:rsid w:val="00D55495"/>
    <w:rsid w:val="00D57B6C"/>
    <w:rsid w:val="00D61536"/>
    <w:rsid w:val="00D62BB1"/>
    <w:rsid w:val="00D62DBA"/>
    <w:rsid w:val="00D632E8"/>
    <w:rsid w:val="00D63EC7"/>
    <w:rsid w:val="00D64522"/>
    <w:rsid w:val="00D66E55"/>
    <w:rsid w:val="00D7133B"/>
    <w:rsid w:val="00D71EAF"/>
    <w:rsid w:val="00D71F17"/>
    <w:rsid w:val="00D7261E"/>
    <w:rsid w:val="00D72D1F"/>
    <w:rsid w:val="00D735C9"/>
    <w:rsid w:val="00D740F9"/>
    <w:rsid w:val="00D74733"/>
    <w:rsid w:val="00D74E98"/>
    <w:rsid w:val="00D77F37"/>
    <w:rsid w:val="00D81CDC"/>
    <w:rsid w:val="00D81FF4"/>
    <w:rsid w:val="00D827A4"/>
    <w:rsid w:val="00D85049"/>
    <w:rsid w:val="00D87769"/>
    <w:rsid w:val="00D9180C"/>
    <w:rsid w:val="00D93BEC"/>
    <w:rsid w:val="00D9449A"/>
    <w:rsid w:val="00D958EB"/>
    <w:rsid w:val="00DA2AA4"/>
    <w:rsid w:val="00DA2E34"/>
    <w:rsid w:val="00DA414E"/>
    <w:rsid w:val="00DA47A1"/>
    <w:rsid w:val="00DA48FE"/>
    <w:rsid w:val="00DA60D3"/>
    <w:rsid w:val="00DA61FC"/>
    <w:rsid w:val="00DB38D1"/>
    <w:rsid w:val="00DB3AC4"/>
    <w:rsid w:val="00DB5B77"/>
    <w:rsid w:val="00DB69B6"/>
    <w:rsid w:val="00DB6DEE"/>
    <w:rsid w:val="00DC02E8"/>
    <w:rsid w:val="00DC0CBC"/>
    <w:rsid w:val="00DC2B57"/>
    <w:rsid w:val="00DC3E32"/>
    <w:rsid w:val="00DC4D6B"/>
    <w:rsid w:val="00DC5FA5"/>
    <w:rsid w:val="00DD0136"/>
    <w:rsid w:val="00DD2815"/>
    <w:rsid w:val="00DD31A6"/>
    <w:rsid w:val="00DD44A3"/>
    <w:rsid w:val="00DD6539"/>
    <w:rsid w:val="00DE08A6"/>
    <w:rsid w:val="00DE1538"/>
    <w:rsid w:val="00DE1CA7"/>
    <w:rsid w:val="00DE4676"/>
    <w:rsid w:val="00DE511E"/>
    <w:rsid w:val="00DE6607"/>
    <w:rsid w:val="00DE7380"/>
    <w:rsid w:val="00DE7C74"/>
    <w:rsid w:val="00DF093E"/>
    <w:rsid w:val="00DF2476"/>
    <w:rsid w:val="00DF60CF"/>
    <w:rsid w:val="00DF6571"/>
    <w:rsid w:val="00DF6EE0"/>
    <w:rsid w:val="00E005AF"/>
    <w:rsid w:val="00E005C8"/>
    <w:rsid w:val="00E01990"/>
    <w:rsid w:val="00E01F41"/>
    <w:rsid w:val="00E03A2F"/>
    <w:rsid w:val="00E045E0"/>
    <w:rsid w:val="00E05D14"/>
    <w:rsid w:val="00E10005"/>
    <w:rsid w:val="00E100AA"/>
    <w:rsid w:val="00E100FA"/>
    <w:rsid w:val="00E10640"/>
    <w:rsid w:val="00E10770"/>
    <w:rsid w:val="00E208FB"/>
    <w:rsid w:val="00E20AE4"/>
    <w:rsid w:val="00E21074"/>
    <w:rsid w:val="00E256F5"/>
    <w:rsid w:val="00E26C27"/>
    <w:rsid w:val="00E307CC"/>
    <w:rsid w:val="00E3286E"/>
    <w:rsid w:val="00E34F39"/>
    <w:rsid w:val="00E3544C"/>
    <w:rsid w:val="00E37495"/>
    <w:rsid w:val="00E374C0"/>
    <w:rsid w:val="00E401D5"/>
    <w:rsid w:val="00E433DD"/>
    <w:rsid w:val="00E4767C"/>
    <w:rsid w:val="00E4777F"/>
    <w:rsid w:val="00E56C0C"/>
    <w:rsid w:val="00E60A7C"/>
    <w:rsid w:val="00E6108C"/>
    <w:rsid w:val="00E61B2C"/>
    <w:rsid w:val="00E62141"/>
    <w:rsid w:val="00E6315F"/>
    <w:rsid w:val="00E645D4"/>
    <w:rsid w:val="00E66264"/>
    <w:rsid w:val="00E7032F"/>
    <w:rsid w:val="00E729D3"/>
    <w:rsid w:val="00E73232"/>
    <w:rsid w:val="00E769B4"/>
    <w:rsid w:val="00E81B1F"/>
    <w:rsid w:val="00E83293"/>
    <w:rsid w:val="00E8367C"/>
    <w:rsid w:val="00E852D6"/>
    <w:rsid w:val="00E87796"/>
    <w:rsid w:val="00E9110F"/>
    <w:rsid w:val="00E916D8"/>
    <w:rsid w:val="00E91A18"/>
    <w:rsid w:val="00E93A13"/>
    <w:rsid w:val="00E966C3"/>
    <w:rsid w:val="00E96F31"/>
    <w:rsid w:val="00E97AED"/>
    <w:rsid w:val="00EA0D86"/>
    <w:rsid w:val="00EA2ADD"/>
    <w:rsid w:val="00EA2FB0"/>
    <w:rsid w:val="00EA4590"/>
    <w:rsid w:val="00EA485A"/>
    <w:rsid w:val="00EA55DE"/>
    <w:rsid w:val="00EA658C"/>
    <w:rsid w:val="00EA6805"/>
    <w:rsid w:val="00EA7FEC"/>
    <w:rsid w:val="00EB074D"/>
    <w:rsid w:val="00EB0C46"/>
    <w:rsid w:val="00EB1205"/>
    <w:rsid w:val="00EB48AC"/>
    <w:rsid w:val="00EB4C1B"/>
    <w:rsid w:val="00EB7633"/>
    <w:rsid w:val="00EC00FD"/>
    <w:rsid w:val="00EC07BC"/>
    <w:rsid w:val="00EC2905"/>
    <w:rsid w:val="00ED1351"/>
    <w:rsid w:val="00ED2518"/>
    <w:rsid w:val="00ED2E4B"/>
    <w:rsid w:val="00ED406C"/>
    <w:rsid w:val="00ED4EEA"/>
    <w:rsid w:val="00ED5AB3"/>
    <w:rsid w:val="00ED6253"/>
    <w:rsid w:val="00ED6BCB"/>
    <w:rsid w:val="00EE12C4"/>
    <w:rsid w:val="00EE22DD"/>
    <w:rsid w:val="00EE2FAC"/>
    <w:rsid w:val="00EF1DAD"/>
    <w:rsid w:val="00EF2F93"/>
    <w:rsid w:val="00EF3E0D"/>
    <w:rsid w:val="00EF59AC"/>
    <w:rsid w:val="00EF6CE6"/>
    <w:rsid w:val="00EF7B4A"/>
    <w:rsid w:val="00F01CC3"/>
    <w:rsid w:val="00F04BA1"/>
    <w:rsid w:val="00F04F88"/>
    <w:rsid w:val="00F057DD"/>
    <w:rsid w:val="00F07B0A"/>
    <w:rsid w:val="00F11896"/>
    <w:rsid w:val="00F14AA9"/>
    <w:rsid w:val="00F15B87"/>
    <w:rsid w:val="00F16E4F"/>
    <w:rsid w:val="00F20B12"/>
    <w:rsid w:val="00F21C79"/>
    <w:rsid w:val="00F250E9"/>
    <w:rsid w:val="00F258D9"/>
    <w:rsid w:val="00F25FAC"/>
    <w:rsid w:val="00F26A08"/>
    <w:rsid w:val="00F308F2"/>
    <w:rsid w:val="00F3289F"/>
    <w:rsid w:val="00F32E90"/>
    <w:rsid w:val="00F337F7"/>
    <w:rsid w:val="00F34DC2"/>
    <w:rsid w:val="00F35C46"/>
    <w:rsid w:val="00F37211"/>
    <w:rsid w:val="00F3744A"/>
    <w:rsid w:val="00F375D4"/>
    <w:rsid w:val="00F37FE9"/>
    <w:rsid w:val="00F40C90"/>
    <w:rsid w:val="00F4188B"/>
    <w:rsid w:val="00F437C1"/>
    <w:rsid w:val="00F441A4"/>
    <w:rsid w:val="00F456AD"/>
    <w:rsid w:val="00F45E12"/>
    <w:rsid w:val="00F45EA1"/>
    <w:rsid w:val="00F47514"/>
    <w:rsid w:val="00F47E57"/>
    <w:rsid w:val="00F521E2"/>
    <w:rsid w:val="00F54418"/>
    <w:rsid w:val="00F6035F"/>
    <w:rsid w:val="00F61292"/>
    <w:rsid w:val="00F65065"/>
    <w:rsid w:val="00F665E9"/>
    <w:rsid w:val="00F667B1"/>
    <w:rsid w:val="00F66A51"/>
    <w:rsid w:val="00F7503C"/>
    <w:rsid w:val="00F755E3"/>
    <w:rsid w:val="00F760DD"/>
    <w:rsid w:val="00F7750B"/>
    <w:rsid w:val="00F77E6D"/>
    <w:rsid w:val="00F8128D"/>
    <w:rsid w:val="00F82063"/>
    <w:rsid w:val="00F839B5"/>
    <w:rsid w:val="00F845FE"/>
    <w:rsid w:val="00F84877"/>
    <w:rsid w:val="00F85CAC"/>
    <w:rsid w:val="00F87AF4"/>
    <w:rsid w:val="00F90A42"/>
    <w:rsid w:val="00F91C77"/>
    <w:rsid w:val="00F933DA"/>
    <w:rsid w:val="00F947DD"/>
    <w:rsid w:val="00F94B60"/>
    <w:rsid w:val="00F95389"/>
    <w:rsid w:val="00F964A9"/>
    <w:rsid w:val="00F9714C"/>
    <w:rsid w:val="00FA0C99"/>
    <w:rsid w:val="00FA193A"/>
    <w:rsid w:val="00FA27D5"/>
    <w:rsid w:val="00FA3AD2"/>
    <w:rsid w:val="00FA3AEA"/>
    <w:rsid w:val="00FA3C9F"/>
    <w:rsid w:val="00FA5B58"/>
    <w:rsid w:val="00FA61AC"/>
    <w:rsid w:val="00FB3615"/>
    <w:rsid w:val="00FB4BFA"/>
    <w:rsid w:val="00FB4FE0"/>
    <w:rsid w:val="00FB6E47"/>
    <w:rsid w:val="00FC0D1A"/>
    <w:rsid w:val="00FC1ADA"/>
    <w:rsid w:val="00FC1E96"/>
    <w:rsid w:val="00FC225D"/>
    <w:rsid w:val="00FC2923"/>
    <w:rsid w:val="00FC4A58"/>
    <w:rsid w:val="00FC68C1"/>
    <w:rsid w:val="00FC6EBA"/>
    <w:rsid w:val="00FC7BDC"/>
    <w:rsid w:val="00FD11FB"/>
    <w:rsid w:val="00FD130C"/>
    <w:rsid w:val="00FD740D"/>
    <w:rsid w:val="00FE0D99"/>
    <w:rsid w:val="00FE18AF"/>
    <w:rsid w:val="00FE1FE1"/>
    <w:rsid w:val="00FE24DA"/>
    <w:rsid w:val="00FE33AB"/>
    <w:rsid w:val="00FE4B26"/>
    <w:rsid w:val="00FE63A4"/>
    <w:rsid w:val="00FF103C"/>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722AD"/>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 w:type="character" w:styleId="Strong">
    <w:name w:val="Strong"/>
    <w:basedOn w:val="DefaultParagraphFont"/>
    <w:uiPriority w:val="22"/>
    <w:qFormat/>
    <w:rsid w:val="00147A22"/>
    <w:rPr>
      <w:b/>
      <w:bCs/>
    </w:rPr>
  </w:style>
  <w:style w:type="paragraph" w:styleId="NormalWeb">
    <w:name w:val="Normal (Web)"/>
    <w:basedOn w:val="Normal"/>
    <w:uiPriority w:val="99"/>
    <w:semiHidden/>
    <w:unhideWhenUsed/>
    <w:rsid w:val="002F04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90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A53"/>
  </w:style>
  <w:style w:type="paragraph" w:styleId="Footer">
    <w:name w:val="footer"/>
    <w:basedOn w:val="Normal"/>
    <w:link w:val="FooterChar"/>
    <w:uiPriority w:val="99"/>
    <w:unhideWhenUsed/>
    <w:rsid w:val="00190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A53"/>
  </w:style>
  <w:style w:type="character" w:customStyle="1" w:styleId="xt0psk2">
    <w:name w:val="xt0psk2"/>
    <w:basedOn w:val="DefaultParagraphFont"/>
    <w:rsid w:val="00F521E2"/>
  </w:style>
  <w:style w:type="paragraph" w:styleId="BalloonText">
    <w:name w:val="Balloon Text"/>
    <w:basedOn w:val="Normal"/>
    <w:link w:val="BalloonTextChar"/>
    <w:uiPriority w:val="99"/>
    <w:semiHidden/>
    <w:unhideWhenUsed/>
    <w:rsid w:val="00E85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2D6"/>
    <w:rPr>
      <w:rFonts w:ascii="Segoe UI" w:hAnsi="Segoe UI" w:cs="Segoe UI"/>
      <w:sz w:val="18"/>
      <w:szCs w:val="18"/>
    </w:rPr>
  </w:style>
  <w:style w:type="character" w:customStyle="1" w:styleId="Heading5Char">
    <w:name w:val="Heading 5 Char"/>
    <w:basedOn w:val="DefaultParagraphFont"/>
    <w:link w:val="Heading5"/>
    <w:uiPriority w:val="9"/>
    <w:rsid w:val="000722AD"/>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1B2372"/>
    <w:rPr>
      <w:color w:val="800080" w:themeColor="followedHyperlink"/>
      <w:u w:val="single"/>
    </w:rPr>
  </w:style>
  <w:style w:type="paragraph" w:styleId="FootnoteText">
    <w:name w:val="footnote text"/>
    <w:basedOn w:val="Normal"/>
    <w:link w:val="FootnoteTextChar"/>
    <w:uiPriority w:val="99"/>
    <w:semiHidden/>
    <w:unhideWhenUsed/>
    <w:rsid w:val="00D740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40F9"/>
    <w:rPr>
      <w:sz w:val="20"/>
      <w:szCs w:val="20"/>
    </w:rPr>
  </w:style>
  <w:style w:type="character" w:styleId="FootnoteReference">
    <w:name w:val="footnote reference"/>
    <w:basedOn w:val="DefaultParagraphFont"/>
    <w:uiPriority w:val="99"/>
    <w:semiHidden/>
    <w:unhideWhenUsed/>
    <w:rsid w:val="00D740F9"/>
    <w:rPr>
      <w:vertAlign w:val="superscript"/>
    </w:rPr>
  </w:style>
  <w:style w:type="paragraph" w:styleId="Revision">
    <w:name w:val="Revision"/>
    <w:hidden/>
    <w:uiPriority w:val="99"/>
    <w:semiHidden/>
    <w:rsid w:val="00FC1ADA"/>
    <w:pPr>
      <w:spacing w:after="0" w:line="240" w:lineRule="auto"/>
    </w:pPr>
  </w:style>
  <w:style w:type="character" w:styleId="Emphasis">
    <w:name w:val="Emphasis"/>
    <w:basedOn w:val="DefaultParagraphFont"/>
    <w:uiPriority w:val="20"/>
    <w:qFormat/>
    <w:rsid w:val="006439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60663">
      <w:bodyDiv w:val="1"/>
      <w:marLeft w:val="0"/>
      <w:marRight w:val="0"/>
      <w:marTop w:val="0"/>
      <w:marBottom w:val="0"/>
      <w:divBdr>
        <w:top w:val="none" w:sz="0" w:space="0" w:color="auto"/>
        <w:left w:val="none" w:sz="0" w:space="0" w:color="auto"/>
        <w:bottom w:val="none" w:sz="0" w:space="0" w:color="auto"/>
        <w:right w:val="none" w:sz="0" w:space="0" w:color="auto"/>
      </w:divBdr>
      <w:divsChild>
        <w:div w:id="964195148">
          <w:marLeft w:val="0"/>
          <w:marRight w:val="0"/>
          <w:marTop w:val="0"/>
          <w:marBottom w:val="0"/>
          <w:divBdr>
            <w:top w:val="none" w:sz="0" w:space="0" w:color="auto"/>
            <w:left w:val="none" w:sz="0" w:space="0" w:color="auto"/>
            <w:bottom w:val="none" w:sz="0" w:space="0" w:color="auto"/>
            <w:right w:val="none" w:sz="0" w:space="0" w:color="auto"/>
          </w:divBdr>
        </w:div>
        <w:div w:id="802037833">
          <w:marLeft w:val="0"/>
          <w:marRight w:val="0"/>
          <w:marTop w:val="120"/>
          <w:marBottom w:val="0"/>
          <w:divBdr>
            <w:top w:val="none" w:sz="0" w:space="0" w:color="auto"/>
            <w:left w:val="none" w:sz="0" w:space="0" w:color="auto"/>
            <w:bottom w:val="none" w:sz="0" w:space="0" w:color="auto"/>
            <w:right w:val="none" w:sz="0" w:space="0" w:color="auto"/>
          </w:divBdr>
          <w:divsChild>
            <w:div w:id="1197356060">
              <w:marLeft w:val="0"/>
              <w:marRight w:val="0"/>
              <w:marTop w:val="0"/>
              <w:marBottom w:val="0"/>
              <w:divBdr>
                <w:top w:val="none" w:sz="0" w:space="0" w:color="auto"/>
                <w:left w:val="none" w:sz="0" w:space="0" w:color="auto"/>
                <w:bottom w:val="none" w:sz="0" w:space="0" w:color="auto"/>
                <w:right w:val="none" w:sz="0" w:space="0" w:color="auto"/>
              </w:divBdr>
            </w:div>
          </w:divsChild>
        </w:div>
        <w:div w:id="1279602939">
          <w:marLeft w:val="0"/>
          <w:marRight w:val="0"/>
          <w:marTop w:val="120"/>
          <w:marBottom w:val="0"/>
          <w:divBdr>
            <w:top w:val="none" w:sz="0" w:space="0" w:color="auto"/>
            <w:left w:val="none" w:sz="0" w:space="0" w:color="auto"/>
            <w:bottom w:val="none" w:sz="0" w:space="0" w:color="auto"/>
            <w:right w:val="none" w:sz="0" w:space="0" w:color="auto"/>
          </w:divBdr>
          <w:divsChild>
            <w:div w:id="667489447">
              <w:marLeft w:val="0"/>
              <w:marRight w:val="0"/>
              <w:marTop w:val="0"/>
              <w:marBottom w:val="0"/>
              <w:divBdr>
                <w:top w:val="none" w:sz="0" w:space="0" w:color="auto"/>
                <w:left w:val="none" w:sz="0" w:space="0" w:color="auto"/>
                <w:bottom w:val="none" w:sz="0" w:space="0" w:color="auto"/>
                <w:right w:val="none" w:sz="0" w:space="0" w:color="auto"/>
              </w:divBdr>
            </w:div>
          </w:divsChild>
        </w:div>
        <w:div w:id="1276983865">
          <w:marLeft w:val="0"/>
          <w:marRight w:val="0"/>
          <w:marTop w:val="120"/>
          <w:marBottom w:val="0"/>
          <w:divBdr>
            <w:top w:val="none" w:sz="0" w:space="0" w:color="auto"/>
            <w:left w:val="none" w:sz="0" w:space="0" w:color="auto"/>
            <w:bottom w:val="none" w:sz="0" w:space="0" w:color="auto"/>
            <w:right w:val="none" w:sz="0" w:space="0" w:color="auto"/>
          </w:divBdr>
          <w:divsChild>
            <w:div w:id="693507419">
              <w:marLeft w:val="0"/>
              <w:marRight w:val="0"/>
              <w:marTop w:val="0"/>
              <w:marBottom w:val="0"/>
              <w:divBdr>
                <w:top w:val="none" w:sz="0" w:space="0" w:color="auto"/>
                <w:left w:val="none" w:sz="0" w:space="0" w:color="auto"/>
                <w:bottom w:val="none" w:sz="0" w:space="0" w:color="auto"/>
                <w:right w:val="none" w:sz="0" w:space="0" w:color="auto"/>
              </w:divBdr>
            </w:div>
          </w:divsChild>
        </w:div>
        <w:div w:id="1509517562">
          <w:marLeft w:val="0"/>
          <w:marRight w:val="0"/>
          <w:marTop w:val="120"/>
          <w:marBottom w:val="0"/>
          <w:divBdr>
            <w:top w:val="none" w:sz="0" w:space="0" w:color="auto"/>
            <w:left w:val="none" w:sz="0" w:space="0" w:color="auto"/>
            <w:bottom w:val="none" w:sz="0" w:space="0" w:color="auto"/>
            <w:right w:val="none" w:sz="0" w:space="0" w:color="auto"/>
          </w:divBdr>
          <w:divsChild>
            <w:div w:id="829171450">
              <w:marLeft w:val="0"/>
              <w:marRight w:val="0"/>
              <w:marTop w:val="0"/>
              <w:marBottom w:val="0"/>
              <w:divBdr>
                <w:top w:val="none" w:sz="0" w:space="0" w:color="auto"/>
                <w:left w:val="none" w:sz="0" w:space="0" w:color="auto"/>
                <w:bottom w:val="none" w:sz="0" w:space="0" w:color="auto"/>
                <w:right w:val="none" w:sz="0" w:space="0" w:color="auto"/>
              </w:divBdr>
            </w:div>
          </w:divsChild>
        </w:div>
        <w:div w:id="622342258">
          <w:marLeft w:val="0"/>
          <w:marRight w:val="0"/>
          <w:marTop w:val="120"/>
          <w:marBottom w:val="0"/>
          <w:divBdr>
            <w:top w:val="none" w:sz="0" w:space="0" w:color="auto"/>
            <w:left w:val="none" w:sz="0" w:space="0" w:color="auto"/>
            <w:bottom w:val="none" w:sz="0" w:space="0" w:color="auto"/>
            <w:right w:val="none" w:sz="0" w:space="0" w:color="auto"/>
          </w:divBdr>
          <w:divsChild>
            <w:div w:id="1617176483">
              <w:marLeft w:val="0"/>
              <w:marRight w:val="0"/>
              <w:marTop w:val="0"/>
              <w:marBottom w:val="0"/>
              <w:divBdr>
                <w:top w:val="none" w:sz="0" w:space="0" w:color="auto"/>
                <w:left w:val="none" w:sz="0" w:space="0" w:color="auto"/>
                <w:bottom w:val="none" w:sz="0" w:space="0" w:color="auto"/>
                <w:right w:val="none" w:sz="0" w:space="0" w:color="auto"/>
              </w:divBdr>
            </w:div>
          </w:divsChild>
        </w:div>
        <w:div w:id="16658398">
          <w:marLeft w:val="0"/>
          <w:marRight w:val="0"/>
          <w:marTop w:val="120"/>
          <w:marBottom w:val="0"/>
          <w:divBdr>
            <w:top w:val="none" w:sz="0" w:space="0" w:color="auto"/>
            <w:left w:val="none" w:sz="0" w:space="0" w:color="auto"/>
            <w:bottom w:val="none" w:sz="0" w:space="0" w:color="auto"/>
            <w:right w:val="none" w:sz="0" w:space="0" w:color="auto"/>
          </w:divBdr>
          <w:divsChild>
            <w:div w:id="302395922">
              <w:marLeft w:val="0"/>
              <w:marRight w:val="0"/>
              <w:marTop w:val="0"/>
              <w:marBottom w:val="0"/>
              <w:divBdr>
                <w:top w:val="none" w:sz="0" w:space="0" w:color="auto"/>
                <w:left w:val="none" w:sz="0" w:space="0" w:color="auto"/>
                <w:bottom w:val="none" w:sz="0" w:space="0" w:color="auto"/>
                <w:right w:val="none" w:sz="0" w:space="0" w:color="auto"/>
              </w:divBdr>
            </w:div>
          </w:divsChild>
        </w:div>
        <w:div w:id="1444348000">
          <w:marLeft w:val="0"/>
          <w:marRight w:val="0"/>
          <w:marTop w:val="120"/>
          <w:marBottom w:val="0"/>
          <w:divBdr>
            <w:top w:val="none" w:sz="0" w:space="0" w:color="auto"/>
            <w:left w:val="none" w:sz="0" w:space="0" w:color="auto"/>
            <w:bottom w:val="none" w:sz="0" w:space="0" w:color="auto"/>
            <w:right w:val="none" w:sz="0" w:space="0" w:color="auto"/>
          </w:divBdr>
          <w:divsChild>
            <w:div w:id="1964652557">
              <w:marLeft w:val="0"/>
              <w:marRight w:val="0"/>
              <w:marTop w:val="0"/>
              <w:marBottom w:val="0"/>
              <w:divBdr>
                <w:top w:val="none" w:sz="0" w:space="0" w:color="auto"/>
                <w:left w:val="none" w:sz="0" w:space="0" w:color="auto"/>
                <w:bottom w:val="none" w:sz="0" w:space="0" w:color="auto"/>
                <w:right w:val="none" w:sz="0" w:space="0" w:color="auto"/>
              </w:divBdr>
            </w:div>
          </w:divsChild>
        </w:div>
        <w:div w:id="270934960">
          <w:marLeft w:val="0"/>
          <w:marRight w:val="0"/>
          <w:marTop w:val="120"/>
          <w:marBottom w:val="0"/>
          <w:divBdr>
            <w:top w:val="none" w:sz="0" w:space="0" w:color="auto"/>
            <w:left w:val="none" w:sz="0" w:space="0" w:color="auto"/>
            <w:bottom w:val="none" w:sz="0" w:space="0" w:color="auto"/>
            <w:right w:val="none" w:sz="0" w:space="0" w:color="auto"/>
          </w:divBdr>
          <w:divsChild>
            <w:div w:id="1534075990">
              <w:marLeft w:val="0"/>
              <w:marRight w:val="0"/>
              <w:marTop w:val="0"/>
              <w:marBottom w:val="0"/>
              <w:divBdr>
                <w:top w:val="none" w:sz="0" w:space="0" w:color="auto"/>
                <w:left w:val="none" w:sz="0" w:space="0" w:color="auto"/>
                <w:bottom w:val="none" w:sz="0" w:space="0" w:color="auto"/>
                <w:right w:val="none" w:sz="0" w:space="0" w:color="auto"/>
              </w:divBdr>
            </w:div>
          </w:divsChild>
        </w:div>
        <w:div w:id="1820800160">
          <w:marLeft w:val="0"/>
          <w:marRight w:val="0"/>
          <w:marTop w:val="120"/>
          <w:marBottom w:val="0"/>
          <w:divBdr>
            <w:top w:val="none" w:sz="0" w:space="0" w:color="auto"/>
            <w:left w:val="none" w:sz="0" w:space="0" w:color="auto"/>
            <w:bottom w:val="none" w:sz="0" w:space="0" w:color="auto"/>
            <w:right w:val="none" w:sz="0" w:space="0" w:color="auto"/>
          </w:divBdr>
          <w:divsChild>
            <w:div w:id="437649721">
              <w:marLeft w:val="0"/>
              <w:marRight w:val="0"/>
              <w:marTop w:val="0"/>
              <w:marBottom w:val="0"/>
              <w:divBdr>
                <w:top w:val="none" w:sz="0" w:space="0" w:color="auto"/>
                <w:left w:val="none" w:sz="0" w:space="0" w:color="auto"/>
                <w:bottom w:val="none" w:sz="0" w:space="0" w:color="auto"/>
                <w:right w:val="none" w:sz="0" w:space="0" w:color="auto"/>
              </w:divBdr>
            </w:div>
          </w:divsChild>
        </w:div>
        <w:div w:id="300816206">
          <w:marLeft w:val="0"/>
          <w:marRight w:val="0"/>
          <w:marTop w:val="120"/>
          <w:marBottom w:val="0"/>
          <w:divBdr>
            <w:top w:val="none" w:sz="0" w:space="0" w:color="auto"/>
            <w:left w:val="none" w:sz="0" w:space="0" w:color="auto"/>
            <w:bottom w:val="none" w:sz="0" w:space="0" w:color="auto"/>
            <w:right w:val="none" w:sz="0" w:space="0" w:color="auto"/>
          </w:divBdr>
          <w:divsChild>
            <w:div w:id="18390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6946">
      <w:bodyDiv w:val="1"/>
      <w:marLeft w:val="0"/>
      <w:marRight w:val="0"/>
      <w:marTop w:val="0"/>
      <w:marBottom w:val="0"/>
      <w:divBdr>
        <w:top w:val="none" w:sz="0" w:space="0" w:color="auto"/>
        <w:left w:val="none" w:sz="0" w:space="0" w:color="auto"/>
        <w:bottom w:val="none" w:sz="0" w:space="0" w:color="auto"/>
        <w:right w:val="none" w:sz="0" w:space="0" w:color="auto"/>
      </w:divBdr>
    </w:div>
    <w:div w:id="1213885100">
      <w:bodyDiv w:val="1"/>
      <w:marLeft w:val="0"/>
      <w:marRight w:val="0"/>
      <w:marTop w:val="0"/>
      <w:marBottom w:val="0"/>
      <w:divBdr>
        <w:top w:val="none" w:sz="0" w:space="0" w:color="auto"/>
        <w:left w:val="none" w:sz="0" w:space="0" w:color="auto"/>
        <w:bottom w:val="none" w:sz="0" w:space="0" w:color="auto"/>
        <w:right w:val="none" w:sz="0" w:space="0" w:color="auto"/>
      </w:divBdr>
      <w:divsChild>
        <w:div w:id="1819614955">
          <w:marLeft w:val="0"/>
          <w:marRight w:val="0"/>
          <w:marTop w:val="0"/>
          <w:marBottom w:val="0"/>
          <w:divBdr>
            <w:top w:val="none" w:sz="0" w:space="0" w:color="auto"/>
            <w:left w:val="none" w:sz="0" w:space="0" w:color="auto"/>
            <w:bottom w:val="none" w:sz="0" w:space="0" w:color="auto"/>
            <w:right w:val="none" w:sz="0" w:space="0" w:color="auto"/>
          </w:divBdr>
        </w:div>
        <w:div w:id="827017548">
          <w:marLeft w:val="0"/>
          <w:marRight w:val="0"/>
          <w:marTop w:val="0"/>
          <w:marBottom w:val="0"/>
          <w:divBdr>
            <w:top w:val="none" w:sz="0" w:space="0" w:color="auto"/>
            <w:left w:val="none" w:sz="0" w:space="0" w:color="auto"/>
            <w:bottom w:val="none" w:sz="0" w:space="0" w:color="auto"/>
            <w:right w:val="none" w:sz="0" w:space="0" w:color="auto"/>
          </w:divBdr>
        </w:div>
        <w:div w:id="341124141">
          <w:marLeft w:val="0"/>
          <w:marRight w:val="0"/>
          <w:marTop w:val="0"/>
          <w:marBottom w:val="0"/>
          <w:divBdr>
            <w:top w:val="none" w:sz="0" w:space="0" w:color="auto"/>
            <w:left w:val="none" w:sz="0" w:space="0" w:color="auto"/>
            <w:bottom w:val="none" w:sz="0" w:space="0" w:color="auto"/>
            <w:right w:val="none" w:sz="0" w:space="0" w:color="auto"/>
          </w:divBdr>
        </w:div>
        <w:div w:id="1799252804">
          <w:marLeft w:val="0"/>
          <w:marRight w:val="0"/>
          <w:marTop w:val="0"/>
          <w:marBottom w:val="0"/>
          <w:divBdr>
            <w:top w:val="none" w:sz="0" w:space="0" w:color="auto"/>
            <w:left w:val="none" w:sz="0" w:space="0" w:color="auto"/>
            <w:bottom w:val="none" w:sz="0" w:space="0" w:color="auto"/>
            <w:right w:val="none" w:sz="0" w:space="0" w:color="auto"/>
          </w:divBdr>
        </w:div>
        <w:div w:id="1117217603">
          <w:marLeft w:val="0"/>
          <w:marRight w:val="0"/>
          <w:marTop w:val="0"/>
          <w:marBottom w:val="0"/>
          <w:divBdr>
            <w:top w:val="none" w:sz="0" w:space="0" w:color="auto"/>
            <w:left w:val="none" w:sz="0" w:space="0" w:color="auto"/>
            <w:bottom w:val="none" w:sz="0" w:space="0" w:color="auto"/>
            <w:right w:val="none" w:sz="0" w:space="0" w:color="auto"/>
          </w:divBdr>
        </w:div>
        <w:div w:id="507913397">
          <w:marLeft w:val="0"/>
          <w:marRight w:val="0"/>
          <w:marTop w:val="0"/>
          <w:marBottom w:val="0"/>
          <w:divBdr>
            <w:top w:val="none" w:sz="0" w:space="0" w:color="auto"/>
            <w:left w:val="none" w:sz="0" w:space="0" w:color="auto"/>
            <w:bottom w:val="none" w:sz="0" w:space="0" w:color="auto"/>
            <w:right w:val="none" w:sz="0" w:space="0" w:color="auto"/>
          </w:divBdr>
        </w:div>
        <w:div w:id="1057096622">
          <w:marLeft w:val="0"/>
          <w:marRight w:val="0"/>
          <w:marTop w:val="0"/>
          <w:marBottom w:val="0"/>
          <w:divBdr>
            <w:top w:val="none" w:sz="0" w:space="0" w:color="auto"/>
            <w:left w:val="none" w:sz="0" w:space="0" w:color="auto"/>
            <w:bottom w:val="none" w:sz="0" w:space="0" w:color="auto"/>
            <w:right w:val="none" w:sz="0" w:space="0" w:color="auto"/>
          </w:divBdr>
        </w:div>
        <w:div w:id="745568486">
          <w:marLeft w:val="0"/>
          <w:marRight w:val="0"/>
          <w:marTop w:val="0"/>
          <w:marBottom w:val="0"/>
          <w:divBdr>
            <w:top w:val="none" w:sz="0" w:space="0" w:color="auto"/>
            <w:left w:val="none" w:sz="0" w:space="0" w:color="auto"/>
            <w:bottom w:val="none" w:sz="0" w:space="0" w:color="auto"/>
            <w:right w:val="none" w:sz="0" w:space="0" w:color="auto"/>
          </w:divBdr>
        </w:div>
        <w:div w:id="911742722">
          <w:marLeft w:val="0"/>
          <w:marRight w:val="0"/>
          <w:marTop w:val="0"/>
          <w:marBottom w:val="0"/>
          <w:divBdr>
            <w:top w:val="none" w:sz="0" w:space="0" w:color="auto"/>
            <w:left w:val="none" w:sz="0" w:space="0" w:color="auto"/>
            <w:bottom w:val="none" w:sz="0" w:space="0" w:color="auto"/>
            <w:right w:val="none" w:sz="0" w:space="0" w:color="auto"/>
          </w:divBdr>
        </w:div>
        <w:div w:id="993486620">
          <w:marLeft w:val="0"/>
          <w:marRight w:val="0"/>
          <w:marTop w:val="0"/>
          <w:marBottom w:val="0"/>
          <w:divBdr>
            <w:top w:val="none" w:sz="0" w:space="0" w:color="auto"/>
            <w:left w:val="none" w:sz="0" w:space="0" w:color="auto"/>
            <w:bottom w:val="none" w:sz="0" w:space="0" w:color="auto"/>
            <w:right w:val="none" w:sz="0" w:space="0" w:color="auto"/>
          </w:divBdr>
        </w:div>
        <w:div w:id="1179152001">
          <w:marLeft w:val="0"/>
          <w:marRight w:val="0"/>
          <w:marTop w:val="0"/>
          <w:marBottom w:val="0"/>
          <w:divBdr>
            <w:top w:val="none" w:sz="0" w:space="0" w:color="auto"/>
            <w:left w:val="none" w:sz="0" w:space="0" w:color="auto"/>
            <w:bottom w:val="none" w:sz="0" w:space="0" w:color="auto"/>
            <w:right w:val="none" w:sz="0" w:space="0" w:color="auto"/>
          </w:divBdr>
        </w:div>
        <w:div w:id="1647123135">
          <w:marLeft w:val="0"/>
          <w:marRight w:val="0"/>
          <w:marTop w:val="0"/>
          <w:marBottom w:val="0"/>
          <w:divBdr>
            <w:top w:val="none" w:sz="0" w:space="0" w:color="auto"/>
            <w:left w:val="none" w:sz="0" w:space="0" w:color="auto"/>
            <w:bottom w:val="none" w:sz="0" w:space="0" w:color="auto"/>
            <w:right w:val="none" w:sz="0" w:space="0" w:color="auto"/>
          </w:divBdr>
        </w:div>
        <w:div w:id="581841535">
          <w:marLeft w:val="0"/>
          <w:marRight w:val="0"/>
          <w:marTop w:val="0"/>
          <w:marBottom w:val="0"/>
          <w:divBdr>
            <w:top w:val="none" w:sz="0" w:space="0" w:color="auto"/>
            <w:left w:val="none" w:sz="0" w:space="0" w:color="auto"/>
            <w:bottom w:val="none" w:sz="0" w:space="0" w:color="auto"/>
            <w:right w:val="none" w:sz="0" w:space="0" w:color="auto"/>
          </w:divBdr>
        </w:div>
      </w:divsChild>
    </w:div>
    <w:div w:id="143891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cdn.org/s/1219/file/meetings/minutes/2024/Approved-Minutes-SCC-04042024.docx" TargetMode="External"/><Relationship Id="rId13" Type="http://schemas.openxmlformats.org/officeDocument/2006/relationships/hyperlink" Target="https://www.sleatcommunitycouncil.org.uk/news/community-news-update-7th-may-8-may-202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mo.uhi.ac.uk/sabhal-mor-ostaig-a-steidheachadh-com-pairteachas-foirmeil-le-leabharlann-naiseanta-na-h-alba/?lang=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eatcommunitycouncil.org.uk/news/community-update-from-sabhal-mor-ostaig-8-may-202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eb-cdn.org/s/1219/file/Governance/DigitalMediaPolicy.docx" TargetMode="External"/><Relationship Id="rId23" Type="http://schemas.microsoft.com/office/2011/relationships/people" Target="people.xml"/><Relationship Id="rId10" Type="http://schemas.openxmlformats.org/officeDocument/2006/relationships/hyperlink" Target="https://highland.maps.arcgis.com/apps/instant/sidebar/index.html?appid=01a0cf2180c64c2cb8dc71dc22bbbfe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eb-cdn.org/s/1219/file/Local-Place-Plan-2024/SleatLPP.Overview.pdf" TargetMode="External"/><Relationship Id="rId14" Type="http://schemas.openxmlformats.org/officeDocument/2006/relationships/hyperlink" Target="https://web-cdn.org/s/1219/file/Governance/SCC.BehaviourPolicy.Revised202404-1.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6BC7-232E-E34E-B25F-A8DB10EE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2</cp:revision>
  <cp:lastPrinted>2022-11-28T16:50:00Z</cp:lastPrinted>
  <dcterms:created xsi:type="dcterms:W3CDTF">2024-06-26T06:41:00Z</dcterms:created>
  <dcterms:modified xsi:type="dcterms:W3CDTF">2024-06-26T06:41:00Z</dcterms:modified>
</cp:coreProperties>
</file>