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8110" w14:textId="2F3203EB" w:rsidR="0039353D" w:rsidRPr="00C25B1B" w:rsidRDefault="00F4188B" w:rsidP="00D97F79">
      <w:pPr>
        <w:pStyle w:val="Heading1"/>
        <w:spacing w:afterLines="40" w:after="96"/>
        <w:rPr>
          <w:rFonts w:cstheme="minorHAnsi"/>
          <w:b/>
          <w:bCs/>
        </w:rPr>
      </w:pPr>
      <w:r w:rsidRPr="00C25B1B">
        <w:rPr>
          <w:rFonts w:cstheme="minorHAnsi"/>
          <w:b/>
          <w:bCs/>
        </w:rPr>
        <w:t>COMHAIRLE CHOIMHEARSNACHD SHL</w:t>
      </w:r>
      <w:r w:rsidR="00F0567A">
        <w:rPr>
          <w:rFonts w:cstheme="minorHAnsi"/>
          <w:b/>
          <w:bCs/>
        </w:rPr>
        <w:t>È</w:t>
      </w:r>
      <w:r w:rsidRPr="00C25B1B">
        <w:rPr>
          <w:rFonts w:cstheme="minorHAnsi"/>
          <w:b/>
          <w:bCs/>
        </w:rPr>
        <w:t>ITE</w:t>
      </w:r>
    </w:p>
    <w:p w14:paraId="0B620C19" w14:textId="77777777" w:rsidR="00F4188B" w:rsidRPr="00C25B1B" w:rsidRDefault="00F4188B" w:rsidP="00D97F79">
      <w:pPr>
        <w:pStyle w:val="Heading1"/>
        <w:spacing w:afterLines="40" w:after="96"/>
        <w:rPr>
          <w:rFonts w:cstheme="minorHAnsi"/>
          <w:b/>
          <w:bCs/>
        </w:rPr>
      </w:pPr>
      <w:r w:rsidRPr="00C25B1B">
        <w:rPr>
          <w:rFonts w:cstheme="minorHAnsi"/>
          <w:b/>
          <w:bCs/>
        </w:rPr>
        <w:t>SLEAT COMMUNITY COUNCIL</w:t>
      </w:r>
    </w:p>
    <w:p w14:paraId="20A9955F" w14:textId="29A9BCD0" w:rsidR="00C25B1B" w:rsidRDefault="00F4188B" w:rsidP="00D97F79">
      <w:pPr>
        <w:pStyle w:val="Heading1"/>
        <w:spacing w:afterLines="40" w:after="96"/>
      </w:pPr>
      <w:r w:rsidRPr="00147B53">
        <w:t xml:space="preserve">Minutes </w:t>
      </w:r>
      <w:r w:rsidR="00D71F17" w:rsidRPr="00147B53">
        <w:t xml:space="preserve">of </w:t>
      </w:r>
      <w:r w:rsidR="002E39A6">
        <w:t xml:space="preserve">the </w:t>
      </w:r>
      <w:r w:rsidRPr="00147B53">
        <w:t xml:space="preserve">Meeting held </w:t>
      </w:r>
      <w:r w:rsidR="00C25B1B">
        <w:t xml:space="preserve">in </w:t>
      </w:r>
      <w:r w:rsidR="00EF564B">
        <w:t>Ardvasar Hall</w:t>
      </w:r>
    </w:p>
    <w:p w14:paraId="4B76C0EC" w14:textId="45417FBD" w:rsidR="008B1D24" w:rsidRDefault="00EF564B" w:rsidP="00D97F79">
      <w:pPr>
        <w:pStyle w:val="Heading1"/>
        <w:spacing w:afterLines="40" w:after="96"/>
      </w:pPr>
      <w:r>
        <w:t>8.</w:t>
      </w:r>
      <w:r w:rsidR="00E31A51">
        <w:t>15</w:t>
      </w:r>
      <w:r w:rsidR="00D4353A">
        <w:t xml:space="preserve"> </w:t>
      </w:r>
      <w:r w:rsidR="00C25B1B">
        <w:t xml:space="preserve">pm on Tuesday </w:t>
      </w:r>
      <w:r>
        <w:t>2</w:t>
      </w:r>
      <w:r w:rsidR="00EE3A77">
        <w:t>4</w:t>
      </w:r>
      <w:r>
        <w:t xml:space="preserve"> June</w:t>
      </w:r>
      <w:r w:rsidR="00DB3206">
        <w:t xml:space="preserve"> 202</w:t>
      </w:r>
      <w:r w:rsidR="00367882">
        <w:t>5</w:t>
      </w:r>
    </w:p>
    <w:p w14:paraId="4E3E060D" w14:textId="3EE0B8AE" w:rsidR="00F4188B" w:rsidRDefault="005A7A48" w:rsidP="00D97F79">
      <w:pPr>
        <w:pStyle w:val="Heading2"/>
        <w:spacing w:afterLines="40" w:after="96"/>
      </w:pPr>
      <w:r w:rsidRPr="006D2EFB">
        <w:t>Members</w:t>
      </w:r>
      <w:r>
        <w:t xml:space="preserve"> </w:t>
      </w:r>
      <w:r w:rsidR="00F4188B" w:rsidRPr="008D6612">
        <w:t>Present</w:t>
      </w:r>
    </w:p>
    <w:p w14:paraId="56988228" w14:textId="0D1B4326" w:rsidR="00250ED2" w:rsidRDefault="00233529" w:rsidP="00D97F79">
      <w:pPr>
        <w:tabs>
          <w:tab w:val="left" w:pos="5103"/>
        </w:tabs>
        <w:spacing w:afterLines="40" w:after="96"/>
        <w:rPr>
          <w:b/>
        </w:rPr>
      </w:pPr>
      <w:r w:rsidRPr="00A03B73">
        <w:rPr>
          <w:b/>
        </w:rPr>
        <w:t>Andy Wiliamson (Andy W)</w:t>
      </w:r>
      <w:r>
        <w:rPr>
          <w:b/>
        </w:rPr>
        <w:t xml:space="preserve"> </w:t>
      </w:r>
      <w:r>
        <w:rPr>
          <w:b/>
        </w:rPr>
        <w:tab/>
      </w:r>
      <w:r w:rsidR="00C25B1B" w:rsidRPr="00A03B73">
        <w:rPr>
          <w:b/>
        </w:rPr>
        <w:t>Janet MacDonald (J</w:t>
      </w:r>
      <w:r w:rsidR="00D4353A" w:rsidRPr="00A03B73">
        <w:rPr>
          <w:b/>
        </w:rPr>
        <w:t xml:space="preserve">anet </w:t>
      </w:r>
      <w:r w:rsidR="00C25B1B" w:rsidRPr="00A03B73">
        <w:rPr>
          <w:b/>
        </w:rPr>
        <w:t>M)</w:t>
      </w:r>
      <w:r w:rsidR="00250ED2">
        <w:rPr>
          <w:b/>
        </w:rPr>
        <w:tab/>
      </w:r>
    </w:p>
    <w:p w14:paraId="638E26C7" w14:textId="77777777" w:rsidR="00250ED2" w:rsidRDefault="00007E69" w:rsidP="00D97F79">
      <w:pPr>
        <w:tabs>
          <w:tab w:val="left" w:pos="5103"/>
        </w:tabs>
        <w:spacing w:afterLines="40" w:after="96"/>
        <w:rPr>
          <w:b/>
        </w:rPr>
      </w:pPr>
      <w:r w:rsidRPr="00A03B73">
        <w:rPr>
          <w:b/>
        </w:rPr>
        <w:t>Tim Shone</w:t>
      </w:r>
      <w:r w:rsidR="00F15B87" w:rsidRPr="00A03B73">
        <w:rPr>
          <w:b/>
        </w:rPr>
        <w:t xml:space="preserve"> (T</w:t>
      </w:r>
      <w:r w:rsidR="00D4353A" w:rsidRPr="00A03B73">
        <w:rPr>
          <w:b/>
        </w:rPr>
        <w:t xml:space="preserve">im </w:t>
      </w:r>
      <w:r w:rsidR="00F15B87" w:rsidRPr="00A03B73">
        <w:rPr>
          <w:b/>
        </w:rPr>
        <w:t>S)</w:t>
      </w:r>
      <w:r w:rsidR="00250ED2">
        <w:rPr>
          <w:b/>
        </w:rPr>
        <w:tab/>
      </w:r>
      <w:r w:rsidR="001A3361" w:rsidRPr="00A03B73">
        <w:rPr>
          <w:b/>
        </w:rPr>
        <w:t>Duncan MacInnes</w:t>
      </w:r>
      <w:r w:rsidR="00F15B87" w:rsidRPr="00A03B73">
        <w:rPr>
          <w:b/>
        </w:rPr>
        <w:t xml:space="preserve"> (D</w:t>
      </w:r>
      <w:r w:rsidR="00D4353A" w:rsidRPr="00A03B73">
        <w:rPr>
          <w:b/>
        </w:rPr>
        <w:t xml:space="preserve">uncan </w:t>
      </w:r>
      <w:r w:rsidR="00F15B87" w:rsidRPr="00A03B73">
        <w:rPr>
          <w:b/>
        </w:rPr>
        <w:t>M)</w:t>
      </w:r>
      <w:r w:rsidR="00D4353A" w:rsidRPr="00A03B73">
        <w:rPr>
          <w:b/>
        </w:rPr>
        <w:tab/>
      </w:r>
    </w:p>
    <w:p w14:paraId="13410EA0" w14:textId="77777777" w:rsidR="00EF564B" w:rsidRDefault="007A062D" w:rsidP="00D97F79">
      <w:pPr>
        <w:tabs>
          <w:tab w:val="left" w:pos="5103"/>
        </w:tabs>
        <w:spacing w:afterLines="40" w:after="96"/>
        <w:rPr>
          <w:b/>
        </w:rPr>
      </w:pPr>
      <w:r w:rsidRPr="00A03B73">
        <w:rPr>
          <w:b/>
        </w:rPr>
        <w:t>Kate Duffus</w:t>
      </w:r>
      <w:r w:rsidR="00F15B87" w:rsidRPr="00A03B73">
        <w:rPr>
          <w:b/>
        </w:rPr>
        <w:t xml:space="preserve"> (K</w:t>
      </w:r>
      <w:r w:rsidR="00D4353A" w:rsidRPr="00A03B73">
        <w:rPr>
          <w:b/>
        </w:rPr>
        <w:t xml:space="preserve">ate </w:t>
      </w:r>
      <w:r w:rsidR="00F15B87" w:rsidRPr="00A03B73">
        <w:rPr>
          <w:b/>
        </w:rPr>
        <w:t>D)</w:t>
      </w:r>
      <w:r w:rsidR="00250ED2">
        <w:rPr>
          <w:b/>
        </w:rPr>
        <w:tab/>
      </w:r>
      <w:r w:rsidR="00233529" w:rsidRPr="00A03B73">
        <w:rPr>
          <w:b/>
        </w:rPr>
        <w:t>Rob Ware (Rob W)</w:t>
      </w:r>
    </w:p>
    <w:p w14:paraId="1AC7F359" w14:textId="41DAC300" w:rsidR="00C73B62" w:rsidRDefault="00EF564B" w:rsidP="00D97F79">
      <w:pPr>
        <w:tabs>
          <w:tab w:val="left" w:pos="5103"/>
        </w:tabs>
        <w:spacing w:afterLines="40" w:after="96"/>
        <w:rPr>
          <w:b/>
        </w:rPr>
      </w:pPr>
      <w:r w:rsidRPr="00A03B73">
        <w:rPr>
          <w:b/>
        </w:rPr>
        <w:t>Hans Petri (Hans P - Associate)</w:t>
      </w:r>
    </w:p>
    <w:p w14:paraId="4DF3F334" w14:textId="0936F64D" w:rsidR="00EF564B" w:rsidRPr="00EF564B" w:rsidRDefault="00EF564B" w:rsidP="00D97F79">
      <w:pPr>
        <w:tabs>
          <w:tab w:val="left" w:pos="5103"/>
        </w:tabs>
        <w:spacing w:afterLines="40" w:after="96"/>
        <w:rPr>
          <w:b/>
        </w:rPr>
      </w:pPr>
      <w:r w:rsidRPr="00EF564B">
        <w:rPr>
          <w:b/>
        </w:rPr>
        <w:t>Members of affiliated Community Councils</w:t>
      </w:r>
      <w:r w:rsidRPr="00EF564B">
        <w:rPr>
          <w:b/>
        </w:rPr>
        <w:tab/>
        <w:t>Den Connell</w:t>
      </w:r>
      <w:r w:rsidR="00236B96">
        <w:rPr>
          <w:b/>
        </w:rPr>
        <w:t xml:space="preserve"> &amp; </w:t>
      </w:r>
      <w:r w:rsidRPr="00EF564B">
        <w:rPr>
          <w:b/>
        </w:rPr>
        <w:t>David Macdonald</w:t>
      </w:r>
      <w:r w:rsidR="00236B96">
        <w:rPr>
          <w:b/>
        </w:rPr>
        <w:t xml:space="preserve"> (Broadford &amp; Strath)</w:t>
      </w:r>
      <w:del w:id="0" w:author="Andrew Williamson" w:date="2025-06-26T11:32:00Z" w16du:dateUtc="2025-06-26T10:32:00Z">
        <w:r w:rsidRPr="00EF564B" w:rsidDel="00236B96">
          <w:rPr>
            <w:b/>
          </w:rPr>
          <w:tab/>
        </w:r>
      </w:del>
      <w:r w:rsidRPr="00EF564B">
        <w:rPr>
          <w:b/>
        </w:rPr>
        <w:t xml:space="preserve"> </w:t>
      </w:r>
    </w:p>
    <w:p w14:paraId="22C5F2DA" w14:textId="77777777" w:rsidR="00EF564B" w:rsidRPr="00EF564B" w:rsidRDefault="00EF564B" w:rsidP="00D97F79">
      <w:pPr>
        <w:tabs>
          <w:tab w:val="left" w:pos="5103"/>
        </w:tabs>
        <w:spacing w:afterLines="40" w:after="96"/>
        <w:rPr>
          <w:b/>
        </w:rPr>
      </w:pPr>
      <w:r w:rsidRPr="00EF564B">
        <w:rPr>
          <w:b/>
        </w:rPr>
        <w:t xml:space="preserve">Apologies: </w:t>
      </w:r>
      <w:r w:rsidRPr="00EF564B">
        <w:rPr>
          <w:b/>
        </w:rPr>
        <w:tab/>
        <w:t>Mairead Macdougall (Mairead M)</w:t>
      </w:r>
    </w:p>
    <w:p w14:paraId="1F024A52" w14:textId="3046B345" w:rsidR="00EF564B" w:rsidRPr="00EF564B" w:rsidRDefault="00EF564B" w:rsidP="00D97F79">
      <w:pPr>
        <w:tabs>
          <w:tab w:val="left" w:pos="5103"/>
        </w:tabs>
        <w:spacing w:afterLines="40" w:after="96"/>
        <w:rPr>
          <w:b/>
        </w:rPr>
      </w:pPr>
      <w:r w:rsidRPr="00EF564B">
        <w:rPr>
          <w:b/>
          <w:bCs/>
        </w:rPr>
        <w:t>Public attendance</w:t>
      </w:r>
      <w:r w:rsidRPr="00EF564B">
        <w:rPr>
          <w:b/>
        </w:rPr>
        <w:t xml:space="preserve">: </w:t>
      </w:r>
      <w:r w:rsidRPr="00EF564B">
        <w:rPr>
          <w:b/>
        </w:rPr>
        <w:tab/>
      </w:r>
      <w:r w:rsidRPr="00EF564B">
        <w:rPr>
          <w:b/>
          <w:bCs/>
        </w:rPr>
        <w:t>11 members</w:t>
      </w:r>
      <w:r w:rsidRPr="00EF564B">
        <w:rPr>
          <w:b/>
        </w:rPr>
        <w:t xml:space="preserve"> of the public + 1 minor </w:t>
      </w:r>
    </w:p>
    <w:p w14:paraId="6C5A24C9" w14:textId="77777777" w:rsidR="00C25B1B" w:rsidRDefault="005A7A48" w:rsidP="00D97F79">
      <w:pPr>
        <w:pStyle w:val="Heading2"/>
        <w:spacing w:afterLines="40" w:after="96"/>
      </w:pPr>
      <w:r w:rsidRPr="003F76C6">
        <w:t>Welcome</w:t>
      </w:r>
    </w:p>
    <w:p w14:paraId="552338A4" w14:textId="23583848" w:rsidR="00C73B62" w:rsidRPr="00C73B62" w:rsidRDefault="00E31A51" w:rsidP="00D97F79">
      <w:pPr>
        <w:spacing w:afterLines="40" w:after="96"/>
      </w:pPr>
      <w:r>
        <w:t>Leading on from</w:t>
      </w:r>
      <w:r w:rsidR="00EF564B" w:rsidRPr="00EF564B">
        <w:t xml:space="preserve"> the AGM (see separate Minutes</w:t>
      </w:r>
      <w:r w:rsidR="00EF564B" w:rsidRPr="00B80289">
        <w:t>)</w:t>
      </w:r>
      <w:r w:rsidR="00B80289" w:rsidRPr="00B80289">
        <w:t>,</w:t>
      </w:r>
      <w:r w:rsidR="00EF564B">
        <w:rPr>
          <w:b/>
          <w:bCs/>
        </w:rPr>
        <w:t xml:space="preserve"> </w:t>
      </w:r>
      <w:r w:rsidR="00233529" w:rsidRPr="00233529">
        <w:rPr>
          <w:b/>
          <w:bCs/>
        </w:rPr>
        <w:t>Andy W</w:t>
      </w:r>
      <w:r w:rsidR="00233529">
        <w:t xml:space="preserve"> welcomed the public</w:t>
      </w:r>
      <w:r w:rsidR="00367882">
        <w:t xml:space="preserve">. </w:t>
      </w:r>
    </w:p>
    <w:p w14:paraId="75BF9E92" w14:textId="6D6913DC" w:rsidR="000F709F" w:rsidRDefault="006D2EFB" w:rsidP="00D97F79">
      <w:pPr>
        <w:pStyle w:val="Heading2"/>
        <w:spacing w:afterLines="40" w:after="96"/>
      </w:pPr>
      <w:r>
        <w:t>Minutes and matters</w:t>
      </w:r>
      <w:r w:rsidR="001C42F2">
        <w:t xml:space="preserve"> arising from the meeting on </w:t>
      </w:r>
      <w:r w:rsidR="007A11DF">
        <w:t xml:space="preserve">1 </w:t>
      </w:r>
      <w:r w:rsidR="005C7A9A">
        <w:t xml:space="preserve">April </w:t>
      </w:r>
      <w:r w:rsidR="007A11DF">
        <w:t>2025</w:t>
      </w:r>
    </w:p>
    <w:p w14:paraId="1F31EA57" w14:textId="35D9B229" w:rsidR="006D2EFB" w:rsidRDefault="00D4353A" w:rsidP="00D97F79">
      <w:pPr>
        <w:spacing w:afterLines="40" w:after="96"/>
      </w:pPr>
      <w:r>
        <w:rPr>
          <w:b/>
          <w:bCs/>
        </w:rPr>
        <w:t>Duncan M</w:t>
      </w:r>
      <w:r w:rsidR="00B01D42">
        <w:t xml:space="preserve"> </w:t>
      </w:r>
      <w:r w:rsidR="003543EB">
        <w:t xml:space="preserve">summarised </w:t>
      </w:r>
      <w:r w:rsidR="00B01D42">
        <w:t>the minutes of the last meeting</w:t>
      </w:r>
      <w:r w:rsidR="00EF564B">
        <w:t xml:space="preserve">. </w:t>
      </w:r>
      <w:r w:rsidR="008B2872">
        <w:t xml:space="preserve"> </w:t>
      </w:r>
    </w:p>
    <w:p w14:paraId="74318FD6" w14:textId="33032C15" w:rsidR="00A03B73" w:rsidRDefault="00A03B73" w:rsidP="00D97F79">
      <w:pPr>
        <w:pStyle w:val="ListParagraph"/>
        <w:numPr>
          <w:ilvl w:val="0"/>
          <w:numId w:val="21"/>
        </w:numPr>
        <w:spacing w:afterLines="40" w:after="96"/>
      </w:pPr>
      <w:r w:rsidRPr="00E31A51">
        <w:rPr>
          <w:b/>
          <w:bCs/>
        </w:rPr>
        <w:t>Approval</w:t>
      </w:r>
      <w:r>
        <w:t xml:space="preserve"> of t</w:t>
      </w:r>
      <w:r w:rsidR="007C3B92" w:rsidRPr="00EB0505">
        <w:t xml:space="preserve">he Minutes </w:t>
      </w:r>
      <w:r>
        <w:t>was prop</w:t>
      </w:r>
      <w:r w:rsidR="00CB42E9">
        <w:t>o</w:t>
      </w:r>
      <w:r>
        <w:t xml:space="preserve">sed by </w:t>
      </w:r>
      <w:r w:rsidR="00EF564B">
        <w:rPr>
          <w:b/>
          <w:bCs/>
        </w:rPr>
        <w:t>Tim S</w:t>
      </w:r>
      <w:r w:rsidR="00C73B62">
        <w:t xml:space="preserve"> </w:t>
      </w:r>
      <w:r>
        <w:t>and seconded by</w:t>
      </w:r>
      <w:r w:rsidR="00C73B62">
        <w:t xml:space="preserve"> </w:t>
      </w:r>
      <w:r w:rsidR="00EF564B" w:rsidRPr="00EF564B">
        <w:rPr>
          <w:b/>
          <w:bCs/>
        </w:rPr>
        <w:t>Kate D</w:t>
      </w:r>
      <w:r w:rsidR="00C73B62">
        <w:t xml:space="preserve"> </w:t>
      </w:r>
      <w:r>
        <w:t xml:space="preserve">and </w:t>
      </w:r>
      <w:r w:rsidR="00B268EA">
        <w:t>accepted</w:t>
      </w:r>
      <w:r>
        <w:t xml:space="preserve"> by all.</w:t>
      </w:r>
    </w:p>
    <w:p w14:paraId="5C1C70DE" w14:textId="3FD87F92" w:rsidR="00873A25" w:rsidRDefault="00EF564B" w:rsidP="00D97F79">
      <w:pPr>
        <w:pStyle w:val="Heading2"/>
        <w:spacing w:afterLines="40" w:after="96"/>
      </w:pPr>
      <w:r>
        <w:t>Matters arising</w:t>
      </w:r>
      <w:r w:rsidR="00D97F79">
        <w:t xml:space="preserve"> and </w:t>
      </w:r>
      <w:r>
        <w:t>AOCB</w:t>
      </w:r>
    </w:p>
    <w:p w14:paraId="1B7D6A85" w14:textId="25DFF2F3" w:rsidR="00EF564B" w:rsidRPr="00A35226" w:rsidRDefault="00A35226" w:rsidP="00D97F79">
      <w:pPr>
        <w:pStyle w:val="ListParagraph"/>
        <w:numPr>
          <w:ilvl w:val="0"/>
          <w:numId w:val="31"/>
        </w:numPr>
        <w:spacing w:afterLines="50" w:after="120"/>
        <w:ind w:left="568" w:hanging="284"/>
        <w:contextualSpacing w:val="0"/>
        <w:rPr>
          <w:b/>
          <w:bCs/>
        </w:rPr>
      </w:pPr>
      <w:r>
        <w:rPr>
          <w:b/>
          <w:bCs/>
        </w:rPr>
        <w:t xml:space="preserve">Andy W: </w:t>
      </w:r>
      <w:r w:rsidR="00236B96">
        <w:rPr>
          <w:b/>
          <w:bCs/>
        </w:rPr>
        <w:t>‘At the Clan’</w:t>
      </w:r>
      <w:r w:rsidRPr="00A35226">
        <w:rPr>
          <w:b/>
          <w:bCs/>
        </w:rPr>
        <w:t xml:space="preserve"> Pop-up </w:t>
      </w:r>
      <w:r w:rsidR="00EF564B" w:rsidRPr="00A35226">
        <w:rPr>
          <w:b/>
          <w:bCs/>
        </w:rPr>
        <w:t>Exhib</w:t>
      </w:r>
      <w:r w:rsidRPr="00A35226">
        <w:rPr>
          <w:b/>
          <w:bCs/>
        </w:rPr>
        <w:t>i</w:t>
      </w:r>
      <w:r w:rsidR="00EF564B" w:rsidRPr="00A35226">
        <w:rPr>
          <w:b/>
          <w:bCs/>
        </w:rPr>
        <w:t>tion</w:t>
      </w:r>
      <w:r w:rsidR="00236B96">
        <w:rPr>
          <w:b/>
          <w:bCs/>
        </w:rPr>
        <w:t xml:space="preserve"> in the hall</w:t>
      </w:r>
      <w:r>
        <w:t>. Lots of images of historica</w:t>
      </w:r>
      <w:r w:rsidR="00E31A51">
        <w:t>l</w:t>
      </w:r>
      <w:r>
        <w:t xml:space="preserve"> community involvement </w:t>
      </w:r>
      <w:r w:rsidR="00E31A51">
        <w:t>connected with 50 years of</w:t>
      </w:r>
      <w:r w:rsidR="00236B96">
        <w:t xml:space="preserve"> ‘the Clan’ at Armadale</w:t>
      </w:r>
      <w:r w:rsidR="00E31A51">
        <w:t>.</w:t>
      </w:r>
      <w:r w:rsidR="00B80289">
        <w:t xml:space="preserve"> He invited everyone to look at it all after the meeting.</w:t>
      </w:r>
    </w:p>
    <w:p w14:paraId="40563A80" w14:textId="469838C0" w:rsidR="00A35226" w:rsidRDefault="00A35226" w:rsidP="00D97F79">
      <w:pPr>
        <w:pStyle w:val="ListParagraph"/>
        <w:numPr>
          <w:ilvl w:val="0"/>
          <w:numId w:val="31"/>
        </w:numPr>
        <w:spacing w:afterLines="50" w:after="120"/>
        <w:ind w:left="568" w:hanging="284"/>
        <w:contextualSpacing w:val="0"/>
        <w:rPr>
          <w:b/>
          <w:bCs/>
        </w:rPr>
      </w:pPr>
      <w:r w:rsidRPr="00A35226">
        <w:rPr>
          <w:b/>
          <w:bCs/>
        </w:rPr>
        <w:t xml:space="preserve">Kate D: Request for </w:t>
      </w:r>
      <w:r w:rsidR="00E31A51">
        <w:rPr>
          <w:b/>
          <w:bCs/>
        </w:rPr>
        <w:t xml:space="preserve">the </w:t>
      </w:r>
      <w:r w:rsidRPr="00A35226">
        <w:rPr>
          <w:b/>
          <w:bCs/>
        </w:rPr>
        <w:t>Speed Limit</w:t>
      </w:r>
      <w:r>
        <w:t xml:space="preserve"> at Knock be moved north. Examples of issues at Knock Farm entrance and also near An Crùbh. </w:t>
      </w:r>
      <w:r w:rsidRPr="00A35226">
        <w:rPr>
          <w:b/>
          <w:bCs/>
        </w:rPr>
        <w:t>It was agreed that SCC will draw attention to this with HC Roads Dept</w:t>
      </w:r>
    </w:p>
    <w:p w14:paraId="7CF0FA77" w14:textId="220C6A59" w:rsidR="00A35226" w:rsidRDefault="00A35226" w:rsidP="00D97F79">
      <w:pPr>
        <w:pStyle w:val="ListParagraph"/>
        <w:numPr>
          <w:ilvl w:val="0"/>
          <w:numId w:val="31"/>
        </w:numPr>
        <w:spacing w:afterLines="50" w:after="120"/>
        <w:ind w:left="568" w:hanging="284"/>
        <w:contextualSpacing w:val="0"/>
        <w:rPr>
          <w:b/>
          <w:bCs/>
        </w:rPr>
      </w:pPr>
      <w:r>
        <w:rPr>
          <w:b/>
          <w:bCs/>
        </w:rPr>
        <w:t xml:space="preserve">Andy W: Footpath safety between Kilbeg and School. </w:t>
      </w:r>
      <w:r>
        <w:t xml:space="preserve">Roadside paths are very dangerous for children going to school. </w:t>
      </w:r>
      <w:r w:rsidR="00B80289" w:rsidRPr="00B80289">
        <w:rPr>
          <w:b/>
          <w:bCs/>
        </w:rPr>
        <w:t xml:space="preserve">It was agreed to press for </w:t>
      </w:r>
      <w:r w:rsidRPr="00B80289">
        <w:rPr>
          <w:b/>
          <w:bCs/>
        </w:rPr>
        <w:t>path clearance and more traffic calming measures.</w:t>
      </w:r>
      <w:r w:rsidR="00236B96">
        <w:rPr>
          <w:b/>
          <w:bCs/>
        </w:rPr>
        <w:t xml:space="preserve"> Longer term we will support any project through the ‘Safer routes to school’ process.</w:t>
      </w:r>
      <w:r w:rsidRPr="00A35226">
        <w:rPr>
          <w:b/>
          <w:bCs/>
        </w:rPr>
        <w:t xml:space="preserve"> </w:t>
      </w:r>
    </w:p>
    <w:p w14:paraId="5EB74793" w14:textId="1AC7A33C" w:rsidR="00A35226" w:rsidRDefault="00A35226" w:rsidP="00D97F79">
      <w:pPr>
        <w:pStyle w:val="ListParagraph"/>
        <w:numPr>
          <w:ilvl w:val="0"/>
          <w:numId w:val="31"/>
        </w:numPr>
        <w:spacing w:afterLines="50" w:after="120"/>
        <w:ind w:left="568" w:hanging="284"/>
        <w:contextualSpacing w:val="0"/>
        <w:rPr>
          <w:b/>
          <w:bCs/>
        </w:rPr>
      </w:pPr>
      <w:r>
        <w:rPr>
          <w:b/>
          <w:bCs/>
        </w:rPr>
        <w:t xml:space="preserve">Andy W: </w:t>
      </w:r>
      <w:r w:rsidR="00B80289" w:rsidRPr="00B80289">
        <w:t>Noted the</w:t>
      </w:r>
      <w:r w:rsidR="00B80289">
        <w:rPr>
          <w:b/>
          <w:bCs/>
        </w:rPr>
        <w:t xml:space="preserve"> </w:t>
      </w:r>
      <w:r>
        <w:rPr>
          <w:b/>
          <w:bCs/>
        </w:rPr>
        <w:t>Shambolic staffing issues at BSS</w:t>
      </w:r>
      <w:r w:rsidR="00B80289" w:rsidRPr="00B80289">
        <w:t>, with the s</w:t>
      </w:r>
      <w:r w:rsidRPr="00B80289">
        <w:t>udden</w:t>
      </w:r>
      <w:r>
        <w:t xml:space="preserve"> removal of 3</w:t>
      </w:r>
      <w:r w:rsidRPr="00A35226">
        <w:rPr>
          <w:vertAlign w:val="superscript"/>
        </w:rPr>
        <w:t>rd</w:t>
      </w:r>
      <w:r>
        <w:t xml:space="preserve"> Gaelic medium teacher </w:t>
      </w:r>
      <w:r w:rsidR="00B80289">
        <w:t>and</w:t>
      </w:r>
      <w:r>
        <w:t xml:space="preserve"> no </w:t>
      </w:r>
      <w:r w:rsidR="00B80289">
        <w:t xml:space="preserve">prior </w:t>
      </w:r>
      <w:r>
        <w:t xml:space="preserve">notification even to the BSS head. </w:t>
      </w:r>
      <w:r>
        <w:rPr>
          <w:b/>
          <w:bCs/>
        </w:rPr>
        <w:t>It was agreed to support BSS Parent Council on this issue.</w:t>
      </w:r>
    </w:p>
    <w:p w14:paraId="085FECA0" w14:textId="7588F5B6" w:rsidR="00A35226" w:rsidRDefault="00A35226" w:rsidP="00D97F79">
      <w:pPr>
        <w:pStyle w:val="ListParagraph"/>
        <w:numPr>
          <w:ilvl w:val="0"/>
          <w:numId w:val="31"/>
        </w:numPr>
        <w:spacing w:afterLines="50" w:after="120"/>
        <w:ind w:left="568" w:hanging="284"/>
        <w:contextualSpacing w:val="0"/>
      </w:pPr>
      <w:r>
        <w:rPr>
          <w:b/>
          <w:bCs/>
        </w:rPr>
        <w:t>Tim S: Beauly Comm</w:t>
      </w:r>
      <w:r w:rsidR="00B80289">
        <w:rPr>
          <w:b/>
          <w:bCs/>
        </w:rPr>
        <w:t>unity</w:t>
      </w:r>
      <w:r>
        <w:rPr>
          <w:b/>
          <w:bCs/>
        </w:rPr>
        <w:t xml:space="preserve"> Councils gathering regarding industrial infrastructure projects </w:t>
      </w:r>
      <w:r w:rsidRPr="00A35226">
        <w:t>across the Highlands and lack of community empowerment.</w:t>
      </w:r>
      <w:r w:rsidR="00236B96">
        <w:t xml:space="preserve"> </w:t>
      </w:r>
      <w:r>
        <w:t xml:space="preserve">There will be another gathering in August. </w:t>
      </w:r>
    </w:p>
    <w:p w14:paraId="390950A1" w14:textId="03EB6FD6" w:rsidR="00A35226" w:rsidRPr="00C274C4" w:rsidRDefault="00A35226" w:rsidP="00D97F79">
      <w:pPr>
        <w:pStyle w:val="ListParagraph"/>
        <w:numPr>
          <w:ilvl w:val="0"/>
          <w:numId w:val="31"/>
        </w:numPr>
        <w:spacing w:afterLines="50" w:after="120"/>
        <w:ind w:left="568" w:hanging="284"/>
        <w:contextualSpacing w:val="0"/>
      </w:pPr>
      <w:r w:rsidRPr="00A35226">
        <w:rPr>
          <w:b/>
          <w:bCs/>
        </w:rPr>
        <w:t>Kate D</w:t>
      </w:r>
      <w:r>
        <w:rPr>
          <w:b/>
          <w:bCs/>
        </w:rPr>
        <w:t xml:space="preserve">: </w:t>
      </w:r>
      <w:r w:rsidRPr="00B80289">
        <w:t xml:space="preserve">Lack of </w:t>
      </w:r>
      <w:r w:rsidR="00B80289" w:rsidRPr="00B80289">
        <w:t>any</w:t>
      </w:r>
      <w:r w:rsidR="002D47E9">
        <w:t xml:space="preserve"> action</w:t>
      </w:r>
      <w:r w:rsidR="00B80289" w:rsidRPr="00B80289">
        <w:t xml:space="preserve"> </w:t>
      </w:r>
      <w:r w:rsidRPr="00B80289">
        <w:t xml:space="preserve">by HC </w:t>
      </w:r>
      <w:r w:rsidR="00B80289" w:rsidRPr="00B80289">
        <w:t xml:space="preserve">action </w:t>
      </w:r>
      <w:r w:rsidRPr="00B80289">
        <w:t>in ad</w:t>
      </w:r>
      <w:r w:rsidR="00236B96">
        <w:t>d</w:t>
      </w:r>
      <w:r w:rsidRPr="00B80289">
        <w:t>ressing</w:t>
      </w:r>
      <w:r>
        <w:rPr>
          <w:b/>
          <w:bCs/>
        </w:rPr>
        <w:t xml:space="preserve"> Japanese Knotweed </w:t>
      </w:r>
      <w:r w:rsidRPr="00C274C4">
        <w:t>along main road.</w:t>
      </w:r>
      <w:r w:rsidR="00C274C4">
        <w:t xml:space="preserve"> </w:t>
      </w:r>
      <w:r w:rsidR="00C274C4">
        <w:rPr>
          <w:b/>
          <w:bCs/>
        </w:rPr>
        <w:t>It</w:t>
      </w:r>
      <w:r w:rsidR="00B80289">
        <w:rPr>
          <w:b/>
          <w:bCs/>
        </w:rPr>
        <w:t xml:space="preserve"> </w:t>
      </w:r>
      <w:r w:rsidR="00C274C4">
        <w:rPr>
          <w:b/>
          <w:bCs/>
        </w:rPr>
        <w:t>was agreed to request HC for action plan.</w:t>
      </w:r>
    </w:p>
    <w:p w14:paraId="61D1B18C" w14:textId="58659D06" w:rsidR="00C274C4" w:rsidRDefault="00C274C4" w:rsidP="00D97F79">
      <w:pPr>
        <w:pStyle w:val="ListParagraph"/>
        <w:numPr>
          <w:ilvl w:val="0"/>
          <w:numId w:val="31"/>
        </w:numPr>
        <w:spacing w:afterLines="50" w:after="120"/>
        <w:ind w:left="568" w:hanging="284"/>
        <w:contextualSpacing w:val="0"/>
      </w:pPr>
      <w:r>
        <w:rPr>
          <w:b/>
          <w:bCs/>
        </w:rPr>
        <w:t>Rob W: use of copy</w:t>
      </w:r>
      <w:r w:rsidR="00236B96">
        <w:rPr>
          <w:b/>
          <w:bCs/>
        </w:rPr>
        <w:t>right</w:t>
      </w:r>
      <w:r>
        <w:rPr>
          <w:b/>
          <w:bCs/>
        </w:rPr>
        <w:t xml:space="preserve"> photos. </w:t>
      </w:r>
      <w:r>
        <w:t xml:space="preserve"> He drew attention to the Skye and Lochalsh Environment Forum being  fined for using a copy</w:t>
      </w:r>
      <w:r w:rsidR="00236B96">
        <w:t>righted</w:t>
      </w:r>
      <w:r>
        <w:t xml:space="preserve"> photo taken from a Guardian website. Beware </w:t>
      </w:r>
      <w:r w:rsidR="00B80289">
        <w:t xml:space="preserve">of </w:t>
      </w:r>
      <w:r>
        <w:t>what you use.</w:t>
      </w:r>
    </w:p>
    <w:p w14:paraId="182D246F" w14:textId="37ADC64C" w:rsidR="00C274C4" w:rsidRDefault="00C274C4" w:rsidP="00D97F79">
      <w:pPr>
        <w:pStyle w:val="ListParagraph"/>
        <w:numPr>
          <w:ilvl w:val="0"/>
          <w:numId w:val="31"/>
        </w:numPr>
        <w:spacing w:afterLines="50" w:after="120"/>
        <w:ind w:left="568" w:hanging="284"/>
        <w:contextualSpacing w:val="0"/>
      </w:pPr>
      <w:r>
        <w:rPr>
          <w:b/>
          <w:bCs/>
        </w:rPr>
        <w:t>Duncan M:</w:t>
      </w:r>
      <w:r>
        <w:t xml:space="preserve"> </w:t>
      </w:r>
      <w:r>
        <w:rPr>
          <w:b/>
          <w:bCs/>
        </w:rPr>
        <w:t xml:space="preserve"> the next An Slèiteach</w:t>
      </w:r>
      <w:r>
        <w:t xml:space="preserve"> is being pulled together. Articles please.</w:t>
      </w:r>
      <w:r w:rsidR="00B80289">
        <w:t xml:space="preserve"> Several papers from this meeting will be included.</w:t>
      </w:r>
    </w:p>
    <w:p w14:paraId="58E9F038" w14:textId="06229550" w:rsidR="00C274C4" w:rsidRPr="00C274C4" w:rsidRDefault="00C274C4" w:rsidP="00D97F79">
      <w:pPr>
        <w:pStyle w:val="ListParagraph"/>
        <w:numPr>
          <w:ilvl w:val="0"/>
          <w:numId w:val="31"/>
        </w:numPr>
        <w:spacing w:afterLines="50" w:after="120"/>
        <w:ind w:left="568" w:hanging="284"/>
        <w:contextualSpacing w:val="0"/>
      </w:pPr>
      <w:r>
        <w:rPr>
          <w:b/>
          <w:bCs/>
        </w:rPr>
        <w:t xml:space="preserve">Rob W: Memorial Trees and Benches in Armadale Gardens. </w:t>
      </w:r>
      <w:r>
        <w:t>There has been no information sent to donors of personal memorials about th</w:t>
      </w:r>
      <w:r w:rsidR="00B80289">
        <w:t>e</w:t>
      </w:r>
      <w:r>
        <w:t xml:space="preserve"> future </w:t>
      </w:r>
      <w:r w:rsidR="00B80289">
        <w:t xml:space="preserve">management </w:t>
      </w:r>
      <w:r>
        <w:t xml:space="preserve">in an Armadale Sale. </w:t>
      </w:r>
      <w:r>
        <w:rPr>
          <w:b/>
          <w:bCs/>
        </w:rPr>
        <w:t xml:space="preserve">It was agreed that SCC will ask CDLT </w:t>
      </w:r>
      <w:r w:rsidR="00236B96">
        <w:rPr>
          <w:b/>
          <w:bCs/>
        </w:rPr>
        <w:t xml:space="preserve">via the Armadale Working Group </w:t>
      </w:r>
      <w:r>
        <w:rPr>
          <w:b/>
          <w:bCs/>
        </w:rPr>
        <w:t>to provide reassurance about ongoing access.</w:t>
      </w:r>
    </w:p>
    <w:p w14:paraId="06F33CA0" w14:textId="05EB839C" w:rsidR="00C274C4" w:rsidRDefault="00C274C4" w:rsidP="00D97F79">
      <w:pPr>
        <w:pStyle w:val="ListParagraph"/>
        <w:numPr>
          <w:ilvl w:val="0"/>
          <w:numId w:val="31"/>
        </w:numPr>
        <w:spacing w:afterLines="50" w:after="120"/>
        <w:ind w:left="568" w:hanging="284"/>
        <w:contextualSpacing w:val="0"/>
      </w:pPr>
      <w:r>
        <w:rPr>
          <w:b/>
          <w:bCs/>
        </w:rPr>
        <w:t xml:space="preserve">Rob W: The Ferry Committee </w:t>
      </w:r>
      <w:r>
        <w:t>now has five names from Sleat. There is no news of a second ferry and the B</w:t>
      </w:r>
      <w:r w:rsidR="00236B96">
        <w:t>h</w:t>
      </w:r>
      <w:r>
        <w:t>rusda is tied up in Armadale because of lack of cre</w:t>
      </w:r>
      <w:r w:rsidR="00B80289">
        <w:t>w</w:t>
      </w:r>
      <w:r>
        <w:t>.</w:t>
      </w:r>
    </w:p>
    <w:p w14:paraId="7524CBED" w14:textId="577F2FDB" w:rsidR="00C274C4" w:rsidRDefault="00C274C4" w:rsidP="00D97F79">
      <w:pPr>
        <w:pStyle w:val="ListParagraph"/>
        <w:numPr>
          <w:ilvl w:val="0"/>
          <w:numId w:val="31"/>
        </w:numPr>
        <w:spacing w:afterLines="50" w:after="120"/>
        <w:ind w:left="568" w:hanging="284"/>
        <w:contextualSpacing w:val="0"/>
      </w:pPr>
      <w:r>
        <w:rPr>
          <w:b/>
          <w:bCs/>
        </w:rPr>
        <w:t>David Macdonald, Broadford: Spoke about the plans for a Community Development Fund</w:t>
      </w:r>
      <w:r>
        <w:t xml:space="preserve"> across Skye which was receiving little enthusiasm from Community Councils. In general funding</w:t>
      </w:r>
      <w:r w:rsidR="00B80289">
        <w:t xml:space="preserve"> offers</w:t>
      </w:r>
      <w:r>
        <w:t xml:space="preserve"> from Wind Farms are derisory. Katie Lawrence of the Skye Cl</w:t>
      </w:r>
      <w:r w:rsidR="00236B96">
        <w:t>i</w:t>
      </w:r>
      <w:r>
        <w:t>m</w:t>
      </w:r>
      <w:r w:rsidR="00236B96">
        <w:t>a</w:t>
      </w:r>
      <w:r>
        <w:t>te Hub is trying to pull ideas together.</w:t>
      </w:r>
      <w:r w:rsidR="00E36BC3">
        <w:t xml:space="preserve"> </w:t>
      </w:r>
      <w:r w:rsidR="00E36BC3">
        <w:rPr>
          <w:b/>
          <w:bCs/>
        </w:rPr>
        <w:t>It was agreed that Sleat CC does not have the capacity to get actively involved but will follow the lead of Bro</w:t>
      </w:r>
      <w:r w:rsidR="00B80289">
        <w:rPr>
          <w:b/>
          <w:bCs/>
        </w:rPr>
        <w:t>a</w:t>
      </w:r>
      <w:r w:rsidR="00E36BC3">
        <w:rPr>
          <w:b/>
          <w:bCs/>
        </w:rPr>
        <w:t>dfo</w:t>
      </w:r>
      <w:r w:rsidR="00B80289">
        <w:rPr>
          <w:b/>
          <w:bCs/>
        </w:rPr>
        <w:t>r</w:t>
      </w:r>
      <w:r w:rsidR="00E36BC3">
        <w:rPr>
          <w:b/>
          <w:bCs/>
        </w:rPr>
        <w:t>d and Strath on this.</w:t>
      </w:r>
    </w:p>
    <w:p w14:paraId="3B9ED2B7" w14:textId="19934D50" w:rsidR="00C274C4" w:rsidRPr="00E36BC3" w:rsidRDefault="00E36BC3" w:rsidP="00D97F79">
      <w:pPr>
        <w:pStyle w:val="ListParagraph"/>
        <w:numPr>
          <w:ilvl w:val="0"/>
          <w:numId w:val="31"/>
        </w:numPr>
        <w:spacing w:afterLines="50" w:after="120"/>
        <w:ind w:left="568" w:hanging="284"/>
        <w:contextualSpacing w:val="0"/>
        <w:rPr>
          <w:b/>
          <w:bCs/>
        </w:rPr>
      </w:pPr>
      <w:r>
        <w:rPr>
          <w:b/>
          <w:bCs/>
        </w:rPr>
        <w:lastRenderedPageBreak/>
        <w:t>From the Floor</w:t>
      </w:r>
      <w:r w:rsidRPr="00E36BC3">
        <w:rPr>
          <w:b/>
          <w:bCs/>
        </w:rPr>
        <w:t xml:space="preserve">: </w:t>
      </w:r>
      <w:r w:rsidRPr="00B80289">
        <w:t>request for information regarding</w:t>
      </w:r>
      <w:r w:rsidRPr="00E36BC3">
        <w:rPr>
          <w:b/>
          <w:bCs/>
        </w:rPr>
        <w:t xml:space="preserve"> Fibre-optic Br</w:t>
      </w:r>
      <w:r>
        <w:rPr>
          <w:b/>
          <w:bCs/>
        </w:rPr>
        <w:t>o</w:t>
      </w:r>
      <w:r w:rsidRPr="00E36BC3">
        <w:rPr>
          <w:b/>
          <w:bCs/>
        </w:rPr>
        <w:t>adband</w:t>
      </w:r>
      <w:r>
        <w:rPr>
          <w:b/>
          <w:bCs/>
        </w:rPr>
        <w:t>. Duncan M</w:t>
      </w:r>
      <w:r>
        <w:t xml:space="preserve"> had recent information</w:t>
      </w:r>
      <w:r w:rsidR="00B80289">
        <w:t>:</w:t>
      </w:r>
      <w:r>
        <w:t xml:space="preserve"> Openreach state the new fibre-optic would be live before the end o</w:t>
      </w:r>
      <w:r w:rsidR="00B80289">
        <w:t>f</w:t>
      </w:r>
      <w:r>
        <w:t xml:space="preserve"> the year. Final installation would be via households’ chosen supplier.</w:t>
      </w:r>
    </w:p>
    <w:p w14:paraId="21F41D81" w14:textId="44222BBA" w:rsidR="00E36BC3" w:rsidRPr="00E36BC3" w:rsidRDefault="00E36BC3" w:rsidP="00D97F79">
      <w:pPr>
        <w:pStyle w:val="ListParagraph"/>
        <w:numPr>
          <w:ilvl w:val="0"/>
          <w:numId w:val="31"/>
        </w:numPr>
        <w:spacing w:afterLines="50" w:after="120"/>
        <w:ind w:left="568" w:hanging="284"/>
        <w:contextualSpacing w:val="0"/>
        <w:rPr>
          <w:b/>
          <w:bCs/>
        </w:rPr>
      </w:pPr>
      <w:r>
        <w:rPr>
          <w:b/>
          <w:bCs/>
        </w:rPr>
        <w:t>From the Floor</w:t>
      </w:r>
      <w:r w:rsidRPr="00E36BC3">
        <w:rPr>
          <w:b/>
          <w:bCs/>
        </w:rPr>
        <w:t>:</w:t>
      </w:r>
      <w:r>
        <w:rPr>
          <w:b/>
          <w:bCs/>
        </w:rPr>
        <w:t xml:space="preserve"> </w:t>
      </w:r>
      <w:r>
        <w:t>discussion</w:t>
      </w:r>
      <w:r w:rsidRPr="00E36BC3">
        <w:t xml:space="preserve"> about </w:t>
      </w:r>
      <w:r>
        <w:t xml:space="preserve">encouraging </w:t>
      </w:r>
      <w:r>
        <w:rPr>
          <w:b/>
          <w:bCs/>
        </w:rPr>
        <w:t xml:space="preserve">involvement of younger folk in community development. </w:t>
      </w:r>
      <w:r w:rsidRPr="00E36BC3">
        <w:t xml:space="preserve">Even if Community Councils tend to </w:t>
      </w:r>
      <w:r w:rsidR="00236B96">
        <w:t xml:space="preserve">be </w:t>
      </w:r>
      <w:r w:rsidR="00B80289">
        <w:t>led by</w:t>
      </w:r>
      <w:r w:rsidRPr="00E36BC3">
        <w:t xml:space="preserve"> older folk, the young need to be encouraged to prov</w:t>
      </w:r>
      <w:r w:rsidR="00B80289">
        <w:t>i</w:t>
      </w:r>
      <w:r w:rsidRPr="00E36BC3">
        <w:t xml:space="preserve">de ideas and </w:t>
      </w:r>
      <w:r w:rsidR="00B80289">
        <w:t>inspiration</w:t>
      </w:r>
      <w:r w:rsidRPr="00E36BC3">
        <w:t xml:space="preserve">. </w:t>
      </w:r>
      <w:r w:rsidR="00B80289">
        <w:t>It is di</w:t>
      </w:r>
      <w:r w:rsidRPr="00E36BC3">
        <w:t>fficu</w:t>
      </w:r>
      <w:r w:rsidR="00B80289">
        <w:t>lt</w:t>
      </w:r>
      <w:r w:rsidRPr="00E36BC3">
        <w:t xml:space="preserve"> </w:t>
      </w:r>
      <w:r w:rsidR="00B80289">
        <w:t xml:space="preserve">to collate their voice </w:t>
      </w:r>
      <w:r w:rsidRPr="00E36BC3">
        <w:t xml:space="preserve">in Sleat because of lack of geographical focus. </w:t>
      </w:r>
      <w:r w:rsidRPr="00E36BC3">
        <w:rPr>
          <w:b/>
          <w:bCs/>
        </w:rPr>
        <w:t>Andy W</w:t>
      </w:r>
      <w:r>
        <w:t>:</w:t>
      </w:r>
      <w:r w:rsidRPr="00E36BC3">
        <w:t xml:space="preserve"> it</w:t>
      </w:r>
      <w:r w:rsidR="00B80289">
        <w:t xml:space="preserve"> can only be achieved through a </w:t>
      </w:r>
      <w:r w:rsidR="00236B96" w:rsidRPr="00E36BC3">
        <w:t>long-term</w:t>
      </w:r>
      <w:r w:rsidRPr="00E36BC3">
        <w:t xml:space="preserve"> st</w:t>
      </w:r>
      <w:r w:rsidR="00236B96">
        <w:t>r</w:t>
      </w:r>
      <w:r w:rsidRPr="00E36BC3">
        <w:t>ategy.</w:t>
      </w:r>
    </w:p>
    <w:p w14:paraId="49897070" w14:textId="72EA2015" w:rsidR="00E36BC3" w:rsidRDefault="00E36BC3" w:rsidP="00D97F79">
      <w:pPr>
        <w:pStyle w:val="ListParagraph"/>
        <w:numPr>
          <w:ilvl w:val="0"/>
          <w:numId w:val="31"/>
        </w:numPr>
        <w:spacing w:afterLines="50" w:after="120"/>
        <w:ind w:left="568" w:hanging="284"/>
        <w:contextualSpacing w:val="0"/>
        <w:rPr>
          <w:b/>
          <w:bCs/>
        </w:rPr>
      </w:pPr>
      <w:r>
        <w:rPr>
          <w:b/>
          <w:bCs/>
        </w:rPr>
        <w:t xml:space="preserve">From the Floor: </w:t>
      </w:r>
      <w:r>
        <w:t xml:space="preserve">a request for SCC </w:t>
      </w:r>
      <w:r w:rsidR="00236B96">
        <w:t>involvement</w:t>
      </w:r>
      <w:r>
        <w:t xml:space="preserve"> in the </w:t>
      </w:r>
      <w:r w:rsidRPr="00E36BC3">
        <w:rPr>
          <w:b/>
          <w:bCs/>
        </w:rPr>
        <w:t xml:space="preserve">South Skye Campus </w:t>
      </w:r>
      <w:r>
        <w:rPr>
          <w:b/>
          <w:bCs/>
        </w:rPr>
        <w:t>Bo</w:t>
      </w:r>
      <w:r w:rsidR="00B80289">
        <w:rPr>
          <w:b/>
          <w:bCs/>
        </w:rPr>
        <w:t>a</w:t>
      </w:r>
      <w:r>
        <w:rPr>
          <w:b/>
          <w:bCs/>
        </w:rPr>
        <w:t>rd</w:t>
      </w:r>
      <w:r w:rsidRPr="00E36BC3">
        <w:rPr>
          <w:b/>
          <w:bCs/>
        </w:rPr>
        <w:t xml:space="preserve"> in Broadford</w:t>
      </w:r>
      <w:r w:rsidRPr="00D97F79">
        <w:rPr>
          <w:b/>
          <w:bCs/>
        </w:rPr>
        <w:t xml:space="preserve">. </w:t>
      </w:r>
      <w:r w:rsidR="00D97F79" w:rsidRPr="00D97F79">
        <w:rPr>
          <w:b/>
          <w:bCs/>
        </w:rPr>
        <w:t xml:space="preserve">It was agreed to continue to offer support </w:t>
      </w:r>
      <w:r w:rsidR="00236B96">
        <w:rPr>
          <w:b/>
          <w:bCs/>
        </w:rPr>
        <w:t>and review whether</w:t>
      </w:r>
      <w:r w:rsidR="00236B96" w:rsidRPr="00D97F79">
        <w:rPr>
          <w:b/>
          <w:bCs/>
        </w:rPr>
        <w:t xml:space="preserve"> </w:t>
      </w:r>
      <w:r w:rsidR="00D97F79" w:rsidRPr="00D97F79">
        <w:rPr>
          <w:b/>
          <w:bCs/>
        </w:rPr>
        <w:t xml:space="preserve">SCC </w:t>
      </w:r>
      <w:r w:rsidR="00236B96">
        <w:rPr>
          <w:b/>
          <w:bCs/>
        </w:rPr>
        <w:t>has</w:t>
      </w:r>
      <w:r w:rsidR="00D97F79" w:rsidRPr="00D97F79">
        <w:rPr>
          <w:b/>
          <w:bCs/>
        </w:rPr>
        <w:t xml:space="preserve"> the capacity to provide another name</w:t>
      </w:r>
      <w:r w:rsidR="00236B96">
        <w:rPr>
          <w:b/>
          <w:bCs/>
        </w:rPr>
        <w:t xml:space="preserve"> (noting one current board member is from Sleat)</w:t>
      </w:r>
      <w:r w:rsidR="00D97F79" w:rsidRPr="00D97F79">
        <w:rPr>
          <w:b/>
          <w:bCs/>
        </w:rPr>
        <w:t>.</w:t>
      </w:r>
      <w:r w:rsidRPr="00D97F79">
        <w:rPr>
          <w:b/>
          <w:bCs/>
        </w:rPr>
        <w:t xml:space="preserve"> </w:t>
      </w:r>
    </w:p>
    <w:p w14:paraId="58EBBE38" w14:textId="351D891B" w:rsidR="00D97F79" w:rsidRDefault="00D97F79" w:rsidP="00D97F79">
      <w:pPr>
        <w:pStyle w:val="ListParagraph"/>
        <w:numPr>
          <w:ilvl w:val="0"/>
          <w:numId w:val="31"/>
        </w:numPr>
        <w:spacing w:afterLines="50" w:after="120"/>
        <w:ind w:left="568" w:hanging="284"/>
        <w:contextualSpacing w:val="0"/>
        <w:rPr>
          <w:b/>
          <w:bCs/>
        </w:rPr>
      </w:pPr>
      <w:r>
        <w:rPr>
          <w:b/>
          <w:bCs/>
        </w:rPr>
        <w:t xml:space="preserve">Janet M: </w:t>
      </w:r>
      <w:r w:rsidRPr="00D97F79">
        <w:t xml:space="preserve">drew attention to </w:t>
      </w:r>
      <w:r>
        <w:t>concerns regarding the contents of</w:t>
      </w:r>
      <w:r>
        <w:rPr>
          <w:b/>
          <w:bCs/>
        </w:rPr>
        <w:t xml:space="preserve"> Armadale Castle Museum</w:t>
      </w:r>
      <w:r>
        <w:t xml:space="preserve"> with details of the proper authority to contact about its ongoing registration.</w:t>
      </w:r>
    </w:p>
    <w:p w14:paraId="038A647A" w14:textId="766A9787" w:rsidR="00D97F79" w:rsidRPr="00D97F79" w:rsidRDefault="00D97F79" w:rsidP="00D97F79">
      <w:pPr>
        <w:pStyle w:val="ListParagraph"/>
        <w:numPr>
          <w:ilvl w:val="0"/>
          <w:numId w:val="31"/>
        </w:numPr>
        <w:spacing w:afterLines="50" w:after="120"/>
        <w:ind w:left="568" w:hanging="284"/>
        <w:contextualSpacing w:val="0"/>
        <w:rPr>
          <w:b/>
          <w:bCs/>
        </w:rPr>
      </w:pPr>
      <w:r>
        <w:rPr>
          <w:b/>
          <w:bCs/>
        </w:rPr>
        <w:t xml:space="preserve">Andy W: </w:t>
      </w:r>
      <w:r>
        <w:t xml:space="preserve"> drew attention to the </w:t>
      </w:r>
      <w:r w:rsidRPr="00D97F79">
        <w:rPr>
          <w:b/>
          <w:bCs/>
        </w:rPr>
        <w:t>Fàs Mòr fund-ra</w:t>
      </w:r>
      <w:r w:rsidR="00236B96">
        <w:rPr>
          <w:b/>
          <w:bCs/>
        </w:rPr>
        <w:t>i</w:t>
      </w:r>
      <w:r w:rsidRPr="00D97F79">
        <w:rPr>
          <w:b/>
          <w:bCs/>
        </w:rPr>
        <w:t>sing blanket</w:t>
      </w:r>
      <w:r>
        <w:t xml:space="preserve"> at the back of the all.</w:t>
      </w:r>
    </w:p>
    <w:p w14:paraId="159FA3A9" w14:textId="77F110FD" w:rsidR="00D97F79" w:rsidRPr="00D97F79" w:rsidRDefault="00D97F79" w:rsidP="00D97F79">
      <w:pPr>
        <w:pStyle w:val="ListParagraph"/>
        <w:numPr>
          <w:ilvl w:val="0"/>
          <w:numId w:val="31"/>
        </w:numPr>
        <w:spacing w:afterLines="50" w:after="120"/>
        <w:ind w:left="568" w:hanging="284"/>
        <w:contextualSpacing w:val="0"/>
        <w:rPr>
          <w:b/>
          <w:bCs/>
        </w:rPr>
      </w:pPr>
      <w:r>
        <w:rPr>
          <w:b/>
          <w:bCs/>
        </w:rPr>
        <w:t xml:space="preserve">Rob Ware: </w:t>
      </w:r>
      <w:r w:rsidRPr="00D97F79">
        <w:t>thanked everyone</w:t>
      </w:r>
      <w:r>
        <w:t xml:space="preserve"> for support during his 15 years of involvement in Sleat CC which had been a joy and pleasure under a series of good </w:t>
      </w:r>
      <w:r w:rsidR="00236B96">
        <w:t>Chair-people</w:t>
      </w:r>
      <w:r>
        <w:t>, the hard-work of many individuals and good teamwork.</w:t>
      </w:r>
    </w:p>
    <w:p w14:paraId="66EDD74A" w14:textId="77777777" w:rsidR="00D97F79" w:rsidRDefault="00030A5A" w:rsidP="00471120">
      <w:pPr>
        <w:pStyle w:val="Heading2"/>
        <w:spacing w:afterLines="40" w:after="96"/>
      </w:pPr>
      <w:r>
        <w:t>Next Meeting</w:t>
      </w:r>
      <w:r w:rsidR="00233529">
        <w:t xml:space="preserve"> </w:t>
      </w:r>
    </w:p>
    <w:p w14:paraId="25BA6AB0" w14:textId="78FB9772" w:rsidR="007E13CA" w:rsidRPr="00D97F79" w:rsidRDefault="00A03B73" w:rsidP="00D97F79">
      <w:pPr>
        <w:rPr>
          <w:b/>
          <w:bCs/>
        </w:rPr>
      </w:pPr>
      <w:r w:rsidRPr="00D97F79">
        <w:rPr>
          <w:b/>
          <w:bCs/>
        </w:rPr>
        <w:t xml:space="preserve">The next Meeting will be on </w:t>
      </w:r>
      <w:r w:rsidR="00D37CE6" w:rsidRPr="00D97F79">
        <w:rPr>
          <w:b/>
          <w:bCs/>
        </w:rPr>
        <w:t xml:space="preserve">Tuesday </w:t>
      </w:r>
      <w:r w:rsidR="00233529" w:rsidRPr="00D97F79">
        <w:rPr>
          <w:b/>
          <w:bCs/>
        </w:rPr>
        <w:t xml:space="preserve">2 </w:t>
      </w:r>
      <w:r w:rsidR="00D97F79" w:rsidRPr="00D97F79">
        <w:rPr>
          <w:b/>
          <w:bCs/>
        </w:rPr>
        <w:t>September</w:t>
      </w:r>
      <w:r w:rsidRPr="00D97F79">
        <w:rPr>
          <w:b/>
          <w:bCs/>
        </w:rPr>
        <w:t xml:space="preserve"> </w:t>
      </w:r>
      <w:r w:rsidR="00D37CE6" w:rsidRPr="00D97F79">
        <w:rPr>
          <w:b/>
          <w:bCs/>
        </w:rPr>
        <w:t>202</w:t>
      </w:r>
      <w:r w:rsidR="006D2EFB" w:rsidRPr="00D97F79">
        <w:rPr>
          <w:b/>
          <w:bCs/>
        </w:rPr>
        <w:t>5</w:t>
      </w:r>
      <w:r w:rsidR="00D37CE6" w:rsidRPr="00D97F79">
        <w:rPr>
          <w:b/>
          <w:bCs/>
        </w:rPr>
        <w:t xml:space="preserve"> at 7</w:t>
      </w:r>
      <w:r w:rsidR="00EA0557" w:rsidRPr="00D97F79">
        <w:rPr>
          <w:b/>
          <w:bCs/>
        </w:rPr>
        <w:t xml:space="preserve"> </w:t>
      </w:r>
      <w:r w:rsidR="00D37CE6" w:rsidRPr="00D97F79">
        <w:rPr>
          <w:b/>
          <w:bCs/>
        </w:rPr>
        <w:t xml:space="preserve">pm in </w:t>
      </w:r>
      <w:r w:rsidR="00D97F79" w:rsidRPr="00D97F79">
        <w:rPr>
          <w:b/>
          <w:bCs/>
        </w:rPr>
        <w:t>Tarskavaig Hall</w:t>
      </w:r>
      <w:r w:rsidR="00D7420C" w:rsidRPr="00D97F79">
        <w:rPr>
          <w:b/>
          <w:bCs/>
        </w:rPr>
        <w:tab/>
      </w:r>
      <w:r w:rsidR="00D7420C" w:rsidRPr="00D97F79">
        <w:rPr>
          <w:b/>
          <w:bCs/>
        </w:rPr>
        <w:tab/>
      </w:r>
    </w:p>
    <w:p w14:paraId="71FFFB79" w14:textId="0CF2DB8A" w:rsidR="0016601F" w:rsidRDefault="00122D4A" w:rsidP="00D97F79">
      <w:pPr>
        <w:spacing w:afterLines="40" w:after="96"/>
      </w:pPr>
      <w:r>
        <w:t xml:space="preserve">The Chairman </w:t>
      </w:r>
      <w:r w:rsidR="00D37CE6">
        <w:t>closed the meeting</w:t>
      </w:r>
      <w:r w:rsidR="00D4353A">
        <w:t xml:space="preserve"> at </w:t>
      </w:r>
      <w:r w:rsidR="00D97F79">
        <w:t>9:15</w:t>
      </w:r>
      <w:r w:rsidR="008425A0">
        <w:t xml:space="preserve"> </w:t>
      </w:r>
      <w:r w:rsidR="00D4353A">
        <w:t>pm</w:t>
      </w:r>
    </w:p>
    <w:p w14:paraId="537F2E8A" w14:textId="77777777" w:rsidR="0016601F" w:rsidRPr="00504BD4" w:rsidRDefault="0016601F" w:rsidP="00D97F79">
      <w:pPr>
        <w:spacing w:afterLines="40" w:after="96"/>
        <w:rPr>
          <w:rFonts w:ascii="Roboto" w:hAnsi="Roboto"/>
          <w:color w:val="FF0000"/>
        </w:rPr>
      </w:pPr>
    </w:p>
    <w:p w14:paraId="123974E6" w14:textId="77777777" w:rsidR="006D7837" w:rsidRPr="006D7837" w:rsidRDefault="006D7837" w:rsidP="00D97F79">
      <w:pPr>
        <w:spacing w:afterLines="40" w:after="96"/>
      </w:pPr>
    </w:p>
    <w:sectPr w:rsidR="006D7837" w:rsidRPr="006D7837" w:rsidSect="00076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7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01AE1" w14:textId="77777777" w:rsidR="0046236A" w:rsidRDefault="0046236A" w:rsidP="00190A53">
      <w:pPr>
        <w:spacing w:after="0"/>
      </w:pPr>
      <w:r>
        <w:separator/>
      </w:r>
    </w:p>
  </w:endnote>
  <w:endnote w:type="continuationSeparator" w:id="0">
    <w:p w14:paraId="6363FBB9" w14:textId="77777777" w:rsidR="0046236A" w:rsidRDefault="0046236A" w:rsidP="00190A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genial">
    <w:charset w:val="00"/>
    <w:family w:val="auto"/>
    <w:pitch w:val="variable"/>
    <w:sig w:usb0="8000002F" w:usb1="1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A0963" w14:textId="77777777" w:rsidR="008425A0" w:rsidRDefault="00842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36618" w14:textId="77777777" w:rsidR="008425A0" w:rsidRDefault="008425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45471" w14:textId="77777777" w:rsidR="008425A0" w:rsidRDefault="00842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9B8DD" w14:textId="77777777" w:rsidR="0046236A" w:rsidRDefault="0046236A" w:rsidP="00190A53">
      <w:pPr>
        <w:spacing w:after="0"/>
      </w:pPr>
      <w:r>
        <w:separator/>
      </w:r>
    </w:p>
  </w:footnote>
  <w:footnote w:type="continuationSeparator" w:id="0">
    <w:p w14:paraId="5E266555" w14:textId="77777777" w:rsidR="0046236A" w:rsidRDefault="0046236A" w:rsidP="00190A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E903C" w14:textId="77777777" w:rsidR="008425A0" w:rsidRDefault="00842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C99E" w14:textId="2FA74FD1" w:rsidR="00190A53" w:rsidRDefault="00190A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0580C" w14:textId="77777777" w:rsidR="008425A0" w:rsidRDefault="00842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216AF"/>
    <w:multiLevelType w:val="hybridMultilevel"/>
    <w:tmpl w:val="40C40834"/>
    <w:lvl w:ilvl="0" w:tplc="E5C8E4BE">
      <w:numFmt w:val="bullet"/>
      <w:lvlText w:val="*"/>
      <w:lvlJc w:val="left"/>
      <w:pPr>
        <w:ind w:left="720" w:hanging="360"/>
      </w:pPr>
      <w:rPr>
        <w:rFonts w:ascii="Congenial" w:eastAsia="Times New Roman" w:hAnsi="Congenial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55AF"/>
    <w:multiLevelType w:val="hybridMultilevel"/>
    <w:tmpl w:val="7D324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132"/>
    <w:multiLevelType w:val="hybridMultilevel"/>
    <w:tmpl w:val="DA2EB804"/>
    <w:lvl w:ilvl="0" w:tplc="E5C8E4BE">
      <w:numFmt w:val="bullet"/>
      <w:lvlText w:val="*"/>
      <w:lvlJc w:val="left"/>
      <w:pPr>
        <w:ind w:left="720" w:hanging="360"/>
      </w:pPr>
      <w:rPr>
        <w:rFonts w:ascii="Congenial" w:eastAsia="Times New Roman" w:hAnsi="Congenial" w:cs="Segoe UI Historic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586"/>
    <w:multiLevelType w:val="hybridMultilevel"/>
    <w:tmpl w:val="4060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D35DF"/>
    <w:multiLevelType w:val="multilevel"/>
    <w:tmpl w:val="E344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CD5EFB"/>
    <w:multiLevelType w:val="hybridMultilevel"/>
    <w:tmpl w:val="98D243BC"/>
    <w:lvl w:ilvl="0" w:tplc="F9B2D04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869F9"/>
    <w:multiLevelType w:val="hybridMultilevel"/>
    <w:tmpl w:val="A0988FFA"/>
    <w:lvl w:ilvl="0" w:tplc="E5C8E4BE">
      <w:numFmt w:val="bullet"/>
      <w:lvlText w:val="*"/>
      <w:lvlJc w:val="left"/>
      <w:pPr>
        <w:ind w:left="720" w:hanging="360"/>
      </w:pPr>
      <w:rPr>
        <w:rFonts w:ascii="Congenial" w:eastAsia="Times New Roman" w:hAnsi="Congenial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8451C"/>
    <w:multiLevelType w:val="multilevel"/>
    <w:tmpl w:val="04A4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C767D0"/>
    <w:multiLevelType w:val="hybridMultilevel"/>
    <w:tmpl w:val="D77ADF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40329"/>
    <w:multiLevelType w:val="hybridMultilevel"/>
    <w:tmpl w:val="63B80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50ABE"/>
    <w:multiLevelType w:val="hybridMultilevel"/>
    <w:tmpl w:val="78B09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141DB"/>
    <w:multiLevelType w:val="hybridMultilevel"/>
    <w:tmpl w:val="4CE0864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31B12"/>
    <w:multiLevelType w:val="hybridMultilevel"/>
    <w:tmpl w:val="5C768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86497"/>
    <w:multiLevelType w:val="hybridMultilevel"/>
    <w:tmpl w:val="1E4C96D2"/>
    <w:lvl w:ilvl="0" w:tplc="1CEA8A3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600B4"/>
    <w:multiLevelType w:val="multilevel"/>
    <w:tmpl w:val="43D2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8C3E51"/>
    <w:multiLevelType w:val="hybridMultilevel"/>
    <w:tmpl w:val="BAF04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B1110"/>
    <w:multiLevelType w:val="multilevel"/>
    <w:tmpl w:val="A206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9B4DBD"/>
    <w:multiLevelType w:val="hybridMultilevel"/>
    <w:tmpl w:val="D5DCFBA4"/>
    <w:lvl w:ilvl="0" w:tplc="6E202E1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D7251"/>
    <w:multiLevelType w:val="hybridMultilevel"/>
    <w:tmpl w:val="53A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76685"/>
    <w:multiLevelType w:val="hybridMultilevel"/>
    <w:tmpl w:val="ADB47B7C"/>
    <w:lvl w:ilvl="0" w:tplc="E5C8E4BE">
      <w:numFmt w:val="bullet"/>
      <w:lvlText w:val="*"/>
      <w:lvlJc w:val="left"/>
      <w:pPr>
        <w:ind w:left="720" w:hanging="360"/>
      </w:pPr>
      <w:rPr>
        <w:rFonts w:ascii="Congenial" w:eastAsia="Times New Roman" w:hAnsi="Congenial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14176"/>
    <w:multiLevelType w:val="hybridMultilevel"/>
    <w:tmpl w:val="19FA08BE"/>
    <w:lvl w:ilvl="0" w:tplc="B83EDC2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35FC9"/>
    <w:multiLevelType w:val="hybridMultilevel"/>
    <w:tmpl w:val="59267732"/>
    <w:lvl w:ilvl="0" w:tplc="E53025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3659F"/>
    <w:multiLevelType w:val="hybridMultilevel"/>
    <w:tmpl w:val="7CFAE932"/>
    <w:lvl w:ilvl="0" w:tplc="0809000F">
      <w:start w:val="1"/>
      <w:numFmt w:val="decimal"/>
      <w:lvlText w:val="%1."/>
      <w:lvlJc w:val="left"/>
      <w:pPr>
        <w:ind w:left="3060" w:hanging="360"/>
      </w:pPr>
    </w:lvl>
    <w:lvl w:ilvl="1" w:tplc="08090019" w:tentative="1">
      <w:start w:val="1"/>
      <w:numFmt w:val="lowerLetter"/>
      <w:lvlText w:val="%2."/>
      <w:lvlJc w:val="left"/>
      <w:pPr>
        <w:ind w:left="3780" w:hanging="360"/>
      </w:pPr>
    </w:lvl>
    <w:lvl w:ilvl="2" w:tplc="0809001B" w:tentative="1">
      <w:start w:val="1"/>
      <w:numFmt w:val="lowerRoman"/>
      <w:lvlText w:val="%3."/>
      <w:lvlJc w:val="right"/>
      <w:pPr>
        <w:ind w:left="4500" w:hanging="180"/>
      </w:pPr>
    </w:lvl>
    <w:lvl w:ilvl="3" w:tplc="0809000F" w:tentative="1">
      <w:start w:val="1"/>
      <w:numFmt w:val="decimal"/>
      <w:lvlText w:val="%4."/>
      <w:lvlJc w:val="left"/>
      <w:pPr>
        <w:ind w:left="5220" w:hanging="360"/>
      </w:pPr>
    </w:lvl>
    <w:lvl w:ilvl="4" w:tplc="08090019" w:tentative="1">
      <w:start w:val="1"/>
      <w:numFmt w:val="lowerLetter"/>
      <w:lvlText w:val="%5."/>
      <w:lvlJc w:val="left"/>
      <w:pPr>
        <w:ind w:left="5940" w:hanging="360"/>
      </w:pPr>
    </w:lvl>
    <w:lvl w:ilvl="5" w:tplc="0809001B" w:tentative="1">
      <w:start w:val="1"/>
      <w:numFmt w:val="lowerRoman"/>
      <w:lvlText w:val="%6."/>
      <w:lvlJc w:val="right"/>
      <w:pPr>
        <w:ind w:left="6660" w:hanging="180"/>
      </w:pPr>
    </w:lvl>
    <w:lvl w:ilvl="6" w:tplc="0809000F" w:tentative="1">
      <w:start w:val="1"/>
      <w:numFmt w:val="decimal"/>
      <w:lvlText w:val="%7."/>
      <w:lvlJc w:val="left"/>
      <w:pPr>
        <w:ind w:left="7380" w:hanging="360"/>
      </w:pPr>
    </w:lvl>
    <w:lvl w:ilvl="7" w:tplc="08090019" w:tentative="1">
      <w:start w:val="1"/>
      <w:numFmt w:val="lowerLetter"/>
      <w:lvlText w:val="%8."/>
      <w:lvlJc w:val="left"/>
      <w:pPr>
        <w:ind w:left="8100" w:hanging="360"/>
      </w:pPr>
    </w:lvl>
    <w:lvl w:ilvl="8" w:tplc="08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3" w15:restartNumberingAfterBreak="0">
    <w:nsid w:val="66BD37D1"/>
    <w:multiLevelType w:val="hybridMultilevel"/>
    <w:tmpl w:val="F2C64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F7BE7"/>
    <w:multiLevelType w:val="hybridMultilevel"/>
    <w:tmpl w:val="1C0A3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F4FD0"/>
    <w:multiLevelType w:val="multilevel"/>
    <w:tmpl w:val="52AA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2F6EC4"/>
    <w:multiLevelType w:val="hybridMultilevel"/>
    <w:tmpl w:val="B0566126"/>
    <w:lvl w:ilvl="0" w:tplc="B8CE3258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5C2E92"/>
    <w:multiLevelType w:val="multilevel"/>
    <w:tmpl w:val="91CA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C63E5C"/>
    <w:multiLevelType w:val="hybridMultilevel"/>
    <w:tmpl w:val="0D049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5706B"/>
    <w:multiLevelType w:val="hybridMultilevel"/>
    <w:tmpl w:val="2FA2AB94"/>
    <w:lvl w:ilvl="0" w:tplc="F39E9E94">
      <w:start w:val="7"/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2070683966">
    <w:abstractNumId w:val="22"/>
  </w:num>
  <w:num w:numId="2" w16cid:durableId="1630471810">
    <w:abstractNumId w:val="9"/>
  </w:num>
  <w:num w:numId="3" w16cid:durableId="6103294">
    <w:abstractNumId w:val="24"/>
  </w:num>
  <w:num w:numId="4" w16cid:durableId="2097895441">
    <w:abstractNumId w:val="27"/>
  </w:num>
  <w:num w:numId="5" w16cid:durableId="1294555539">
    <w:abstractNumId w:val="7"/>
  </w:num>
  <w:num w:numId="6" w16cid:durableId="2068916484">
    <w:abstractNumId w:val="4"/>
  </w:num>
  <w:num w:numId="7" w16cid:durableId="369839169">
    <w:abstractNumId w:val="16"/>
  </w:num>
  <w:num w:numId="8" w16cid:durableId="823938557">
    <w:abstractNumId w:val="14"/>
  </w:num>
  <w:num w:numId="9" w16cid:durableId="877397880">
    <w:abstractNumId w:val="25"/>
  </w:num>
  <w:num w:numId="10" w16cid:durableId="1046225181">
    <w:abstractNumId w:val="28"/>
  </w:num>
  <w:num w:numId="11" w16cid:durableId="959914270">
    <w:abstractNumId w:val="8"/>
  </w:num>
  <w:num w:numId="12" w16cid:durableId="1140458960">
    <w:abstractNumId w:val="12"/>
  </w:num>
  <w:num w:numId="13" w16cid:durableId="1797336401">
    <w:abstractNumId w:val="10"/>
  </w:num>
  <w:num w:numId="14" w16cid:durableId="297876965">
    <w:abstractNumId w:val="15"/>
  </w:num>
  <w:num w:numId="15" w16cid:durableId="1006783910">
    <w:abstractNumId w:val="3"/>
  </w:num>
  <w:num w:numId="16" w16cid:durableId="467939173">
    <w:abstractNumId w:val="23"/>
  </w:num>
  <w:num w:numId="17" w16cid:durableId="1389379775">
    <w:abstractNumId w:val="18"/>
  </w:num>
  <w:num w:numId="18" w16cid:durableId="1861892105">
    <w:abstractNumId w:val="20"/>
  </w:num>
  <w:num w:numId="19" w16cid:durableId="1363285216">
    <w:abstractNumId w:val="5"/>
  </w:num>
  <w:num w:numId="20" w16cid:durableId="1258175924">
    <w:abstractNumId w:val="19"/>
  </w:num>
  <w:num w:numId="21" w16cid:durableId="1404640141">
    <w:abstractNumId w:val="6"/>
  </w:num>
  <w:num w:numId="22" w16cid:durableId="1079519176">
    <w:abstractNumId w:val="2"/>
  </w:num>
  <w:num w:numId="23" w16cid:durableId="11226276">
    <w:abstractNumId w:val="0"/>
  </w:num>
  <w:num w:numId="24" w16cid:durableId="1312715448">
    <w:abstractNumId w:val="26"/>
  </w:num>
  <w:num w:numId="25" w16cid:durableId="617956072">
    <w:abstractNumId w:val="29"/>
  </w:num>
  <w:num w:numId="26" w16cid:durableId="2078165577">
    <w:abstractNumId w:val="13"/>
  </w:num>
  <w:num w:numId="27" w16cid:durableId="908541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89662700">
    <w:abstractNumId w:val="21"/>
  </w:num>
  <w:num w:numId="29" w16cid:durableId="486289133">
    <w:abstractNumId w:val="1"/>
  </w:num>
  <w:num w:numId="30" w16cid:durableId="1313213958">
    <w:abstractNumId w:val="11"/>
  </w:num>
  <w:num w:numId="31" w16cid:durableId="29795608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rew Williamson">
    <w15:presenceInfo w15:providerId="None" w15:userId="Andrew William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8B"/>
    <w:rsid w:val="00001107"/>
    <w:rsid w:val="0000203B"/>
    <w:rsid w:val="000033A9"/>
    <w:rsid w:val="000034BE"/>
    <w:rsid w:val="00005863"/>
    <w:rsid w:val="00005CE0"/>
    <w:rsid w:val="0000653B"/>
    <w:rsid w:val="00007010"/>
    <w:rsid w:val="0000701D"/>
    <w:rsid w:val="000077E9"/>
    <w:rsid w:val="00007E69"/>
    <w:rsid w:val="000125CB"/>
    <w:rsid w:val="00012F2B"/>
    <w:rsid w:val="0001387C"/>
    <w:rsid w:val="00013B94"/>
    <w:rsid w:val="00013D80"/>
    <w:rsid w:val="0001465A"/>
    <w:rsid w:val="0001670F"/>
    <w:rsid w:val="00017B1E"/>
    <w:rsid w:val="000204C7"/>
    <w:rsid w:val="00021FF1"/>
    <w:rsid w:val="00025FBD"/>
    <w:rsid w:val="00027CAD"/>
    <w:rsid w:val="00030A5A"/>
    <w:rsid w:val="000327BE"/>
    <w:rsid w:val="00033290"/>
    <w:rsid w:val="00033EF9"/>
    <w:rsid w:val="00035E42"/>
    <w:rsid w:val="000366E9"/>
    <w:rsid w:val="00036AE8"/>
    <w:rsid w:val="00037FB4"/>
    <w:rsid w:val="00042038"/>
    <w:rsid w:val="00043B3C"/>
    <w:rsid w:val="00044395"/>
    <w:rsid w:val="00044462"/>
    <w:rsid w:val="000448CA"/>
    <w:rsid w:val="00047E66"/>
    <w:rsid w:val="00050355"/>
    <w:rsid w:val="00050574"/>
    <w:rsid w:val="00050ABF"/>
    <w:rsid w:val="00050F3B"/>
    <w:rsid w:val="000510AF"/>
    <w:rsid w:val="0005132B"/>
    <w:rsid w:val="000545B3"/>
    <w:rsid w:val="000552F8"/>
    <w:rsid w:val="00055859"/>
    <w:rsid w:val="000573FA"/>
    <w:rsid w:val="000600F0"/>
    <w:rsid w:val="000605E2"/>
    <w:rsid w:val="00060C89"/>
    <w:rsid w:val="000613E0"/>
    <w:rsid w:val="000616BE"/>
    <w:rsid w:val="000635AA"/>
    <w:rsid w:val="00063B88"/>
    <w:rsid w:val="0006402C"/>
    <w:rsid w:val="0007094A"/>
    <w:rsid w:val="00070DB2"/>
    <w:rsid w:val="00071082"/>
    <w:rsid w:val="00072082"/>
    <w:rsid w:val="000722AD"/>
    <w:rsid w:val="00072AC5"/>
    <w:rsid w:val="00074739"/>
    <w:rsid w:val="00074FAF"/>
    <w:rsid w:val="00076E66"/>
    <w:rsid w:val="000808FA"/>
    <w:rsid w:val="000809D9"/>
    <w:rsid w:val="00080EA8"/>
    <w:rsid w:val="00081A84"/>
    <w:rsid w:val="00086E38"/>
    <w:rsid w:val="00087794"/>
    <w:rsid w:val="000904B1"/>
    <w:rsid w:val="00090C21"/>
    <w:rsid w:val="00092C52"/>
    <w:rsid w:val="00093366"/>
    <w:rsid w:val="00093D90"/>
    <w:rsid w:val="00093F31"/>
    <w:rsid w:val="00094A51"/>
    <w:rsid w:val="00094AFA"/>
    <w:rsid w:val="000964B2"/>
    <w:rsid w:val="000978CE"/>
    <w:rsid w:val="000A0D70"/>
    <w:rsid w:val="000A1183"/>
    <w:rsid w:val="000A1D6B"/>
    <w:rsid w:val="000A4744"/>
    <w:rsid w:val="000A548F"/>
    <w:rsid w:val="000A5C76"/>
    <w:rsid w:val="000A5E90"/>
    <w:rsid w:val="000A6286"/>
    <w:rsid w:val="000B1285"/>
    <w:rsid w:val="000B1839"/>
    <w:rsid w:val="000B51FC"/>
    <w:rsid w:val="000B5CD8"/>
    <w:rsid w:val="000B671F"/>
    <w:rsid w:val="000B6785"/>
    <w:rsid w:val="000B6B2E"/>
    <w:rsid w:val="000B7131"/>
    <w:rsid w:val="000B7E66"/>
    <w:rsid w:val="000C1D7A"/>
    <w:rsid w:val="000C2DB0"/>
    <w:rsid w:val="000C3DA0"/>
    <w:rsid w:val="000C41DF"/>
    <w:rsid w:val="000C43EA"/>
    <w:rsid w:val="000C5AA8"/>
    <w:rsid w:val="000C7350"/>
    <w:rsid w:val="000C7D95"/>
    <w:rsid w:val="000D25C1"/>
    <w:rsid w:val="000D3696"/>
    <w:rsid w:val="000D387E"/>
    <w:rsid w:val="000D3DAC"/>
    <w:rsid w:val="000D4B12"/>
    <w:rsid w:val="000D4FDB"/>
    <w:rsid w:val="000D5E95"/>
    <w:rsid w:val="000D6029"/>
    <w:rsid w:val="000D6EE6"/>
    <w:rsid w:val="000E16FE"/>
    <w:rsid w:val="000E22B1"/>
    <w:rsid w:val="000E52F8"/>
    <w:rsid w:val="000E66CA"/>
    <w:rsid w:val="000E690D"/>
    <w:rsid w:val="000E7313"/>
    <w:rsid w:val="000F1854"/>
    <w:rsid w:val="000F23A6"/>
    <w:rsid w:val="000F398C"/>
    <w:rsid w:val="000F421D"/>
    <w:rsid w:val="000F5114"/>
    <w:rsid w:val="000F5F64"/>
    <w:rsid w:val="000F67AB"/>
    <w:rsid w:val="000F709F"/>
    <w:rsid w:val="001079AB"/>
    <w:rsid w:val="0011436B"/>
    <w:rsid w:val="001155CA"/>
    <w:rsid w:val="0012045A"/>
    <w:rsid w:val="001208DB"/>
    <w:rsid w:val="001209F0"/>
    <w:rsid w:val="0012191A"/>
    <w:rsid w:val="00122AEB"/>
    <w:rsid w:val="00122CC2"/>
    <w:rsid w:val="00122D4A"/>
    <w:rsid w:val="001301AB"/>
    <w:rsid w:val="0013351F"/>
    <w:rsid w:val="001338CA"/>
    <w:rsid w:val="00135528"/>
    <w:rsid w:val="00136917"/>
    <w:rsid w:val="00136966"/>
    <w:rsid w:val="00136BF6"/>
    <w:rsid w:val="00137D6F"/>
    <w:rsid w:val="00140721"/>
    <w:rsid w:val="001414C6"/>
    <w:rsid w:val="001415B0"/>
    <w:rsid w:val="00142B71"/>
    <w:rsid w:val="00143FFD"/>
    <w:rsid w:val="00145F14"/>
    <w:rsid w:val="00147640"/>
    <w:rsid w:val="00147A22"/>
    <w:rsid w:val="00147B53"/>
    <w:rsid w:val="00150A92"/>
    <w:rsid w:val="00152715"/>
    <w:rsid w:val="00153915"/>
    <w:rsid w:val="001549F7"/>
    <w:rsid w:val="00155C8B"/>
    <w:rsid w:val="00160C45"/>
    <w:rsid w:val="00161409"/>
    <w:rsid w:val="00162824"/>
    <w:rsid w:val="001650EB"/>
    <w:rsid w:val="0016567C"/>
    <w:rsid w:val="0016601F"/>
    <w:rsid w:val="00166C34"/>
    <w:rsid w:val="00167EB4"/>
    <w:rsid w:val="00171425"/>
    <w:rsid w:val="00172C9A"/>
    <w:rsid w:val="00173B54"/>
    <w:rsid w:val="00180D6C"/>
    <w:rsid w:val="00180F99"/>
    <w:rsid w:val="001862E9"/>
    <w:rsid w:val="00186DE2"/>
    <w:rsid w:val="00187654"/>
    <w:rsid w:val="0018793A"/>
    <w:rsid w:val="00190A53"/>
    <w:rsid w:val="00190EE3"/>
    <w:rsid w:val="00191196"/>
    <w:rsid w:val="001913D6"/>
    <w:rsid w:val="00191CB6"/>
    <w:rsid w:val="0019435B"/>
    <w:rsid w:val="0019677F"/>
    <w:rsid w:val="001976E1"/>
    <w:rsid w:val="001A1B7B"/>
    <w:rsid w:val="001A20BC"/>
    <w:rsid w:val="001A28CB"/>
    <w:rsid w:val="001A2C2E"/>
    <w:rsid w:val="001A32C6"/>
    <w:rsid w:val="001A3361"/>
    <w:rsid w:val="001A3BD4"/>
    <w:rsid w:val="001A4F8C"/>
    <w:rsid w:val="001A61A2"/>
    <w:rsid w:val="001A6893"/>
    <w:rsid w:val="001B101A"/>
    <w:rsid w:val="001B2372"/>
    <w:rsid w:val="001B46A4"/>
    <w:rsid w:val="001B7337"/>
    <w:rsid w:val="001C1C9C"/>
    <w:rsid w:val="001C2C27"/>
    <w:rsid w:val="001C42F2"/>
    <w:rsid w:val="001C466B"/>
    <w:rsid w:val="001C5B5C"/>
    <w:rsid w:val="001D26C9"/>
    <w:rsid w:val="001D424C"/>
    <w:rsid w:val="001D46C2"/>
    <w:rsid w:val="001D4BA5"/>
    <w:rsid w:val="001D7A5B"/>
    <w:rsid w:val="001E1372"/>
    <w:rsid w:val="001E3EFE"/>
    <w:rsid w:val="001E4301"/>
    <w:rsid w:val="001E4935"/>
    <w:rsid w:val="001E572C"/>
    <w:rsid w:val="001E642D"/>
    <w:rsid w:val="001E646E"/>
    <w:rsid w:val="001E6AEE"/>
    <w:rsid w:val="001E74AC"/>
    <w:rsid w:val="001E7645"/>
    <w:rsid w:val="001F0F11"/>
    <w:rsid w:val="001F316E"/>
    <w:rsid w:val="001F413B"/>
    <w:rsid w:val="001F58E5"/>
    <w:rsid w:val="001F591F"/>
    <w:rsid w:val="001F6592"/>
    <w:rsid w:val="00201C83"/>
    <w:rsid w:val="00201CF3"/>
    <w:rsid w:val="00202B7F"/>
    <w:rsid w:val="00202D4A"/>
    <w:rsid w:val="00203271"/>
    <w:rsid w:val="00203B48"/>
    <w:rsid w:val="00203EDD"/>
    <w:rsid w:val="00206872"/>
    <w:rsid w:val="00206C51"/>
    <w:rsid w:val="002104F3"/>
    <w:rsid w:val="00216B85"/>
    <w:rsid w:val="00222180"/>
    <w:rsid w:val="00222861"/>
    <w:rsid w:val="0022355C"/>
    <w:rsid w:val="00224007"/>
    <w:rsid w:val="00224C5F"/>
    <w:rsid w:val="00225E86"/>
    <w:rsid w:val="00227340"/>
    <w:rsid w:val="002321BB"/>
    <w:rsid w:val="00233529"/>
    <w:rsid w:val="00234123"/>
    <w:rsid w:val="002355B8"/>
    <w:rsid w:val="00236B96"/>
    <w:rsid w:val="00240DC9"/>
    <w:rsid w:val="002415E6"/>
    <w:rsid w:val="002417D5"/>
    <w:rsid w:val="00241BA6"/>
    <w:rsid w:val="00242276"/>
    <w:rsid w:val="002426F1"/>
    <w:rsid w:val="002439B0"/>
    <w:rsid w:val="00244210"/>
    <w:rsid w:val="00244916"/>
    <w:rsid w:val="00245275"/>
    <w:rsid w:val="00247E9B"/>
    <w:rsid w:val="00250ED2"/>
    <w:rsid w:val="00251079"/>
    <w:rsid w:val="00251E77"/>
    <w:rsid w:val="0025213F"/>
    <w:rsid w:val="00252983"/>
    <w:rsid w:val="00252BE8"/>
    <w:rsid w:val="00255291"/>
    <w:rsid w:val="00255A1C"/>
    <w:rsid w:val="00255D4B"/>
    <w:rsid w:val="002561DD"/>
    <w:rsid w:val="00256FF8"/>
    <w:rsid w:val="002603A3"/>
    <w:rsid w:val="00262B98"/>
    <w:rsid w:val="00263CDC"/>
    <w:rsid w:val="00270242"/>
    <w:rsid w:val="002704DB"/>
    <w:rsid w:val="002708E4"/>
    <w:rsid w:val="00270F74"/>
    <w:rsid w:val="0027113C"/>
    <w:rsid w:val="002727C5"/>
    <w:rsid w:val="00276E06"/>
    <w:rsid w:val="00277B21"/>
    <w:rsid w:val="00280683"/>
    <w:rsid w:val="00280F3D"/>
    <w:rsid w:val="00282A62"/>
    <w:rsid w:val="00283A5B"/>
    <w:rsid w:val="00283B94"/>
    <w:rsid w:val="002845DF"/>
    <w:rsid w:val="002846A8"/>
    <w:rsid w:val="00287850"/>
    <w:rsid w:val="002905CE"/>
    <w:rsid w:val="002907B7"/>
    <w:rsid w:val="0029130A"/>
    <w:rsid w:val="0029203F"/>
    <w:rsid w:val="002923CD"/>
    <w:rsid w:val="00293265"/>
    <w:rsid w:val="00294FD1"/>
    <w:rsid w:val="002A04E1"/>
    <w:rsid w:val="002A1921"/>
    <w:rsid w:val="002A3B7A"/>
    <w:rsid w:val="002A4F6F"/>
    <w:rsid w:val="002A59F7"/>
    <w:rsid w:val="002A6BAC"/>
    <w:rsid w:val="002A6E71"/>
    <w:rsid w:val="002A7114"/>
    <w:rsid w:val="002B089B"/>
    <w:rsid w:val="002B20F0"/>
    <w:rsid w:val="002B30D3"/>
    <w:rsid w:val="002B3418"/>
    <w:rsid w:val="002B3915"/>
    <w:rsid w:val="002B3EC1"/>
    <w:rsid w:val="002B49A3"/>
    <w:rsid w:val="002B6CB8"/>
    <w:rsid w:val="002B7406"/>
    <w:rsid w:val="002C12ED"/>
    <w:rsid w:val="002C137F"/>
    <w:rsid w:val="002C19B3"/>
    <w:rsid w:val="002C1EC4"/>
    <w:rsid w:val="002C2187"/>
    <w:rsid w:val="002C2299"/>
    <w:rsid w:val="002C49A7"/>
    <w:rsid w:val="002C666C"/>
    <w:rsid w:val="002C6BF9"/>
    <w:rsid w:val="002D0910"/>
    <w:rsid w:val="002D0C7F"/>
    <w:rsid w:val="002D1CC3"/>
    <w:rsid w:val="002D2EFA"/>
    <w:rsid w:val="002D3011"/>
    <w:rsid w:val="002D31D0"/>
    <w:rsid w:val="002D37C5"/>
    <w:rsid w:val="002D47E9"/>
    <w:rsid w:val="002D4DB9"/>
    <w:rsid w:val="002D6BC5"/>
    <w:rsid w:val="002D7B62"/>
    <w:rsid w:val="002E059D"/>
    <w:rsid w:val="002E0A6A"/>
    <w:rsid w:val="002E2FE6"/>
    <w:rsid w:val="002E31C7"/>
    <w:rsid w:val="002E39A6"/>
    <w:rsid w:val="002E48E1"/>
    <w:rsid w:val="002E66C4"/>
    <w:rsid w:val="002E6B9F"/>
    <w:rsid w:val="002E746B"/>
    <w:rsid w:val="002E7496"/>
    <w:rsid w:val="002E75C7"/>
    <w:rsid w:val="002E7762"/>
    <w:rsid w:val="002F015F"/>
    <w:rsid w:val="002F0452"/>
    <w:rsid w:val="002F04CB"/>
    <w:rsid w:val="002F0C87"/>
    <w:rsid w:val="002F12B9"/>
    <w:rsid w:val="002F14E4"/>
    <w:rsid w:val="002F2158"/>
    <w:rsid w:val="002F382F"/>
    <w:rsid w:val="00301F25"/>
    <w:rsid w:val="00302C38"/>
    <w:rsid w:val="00305F09"/>
    <w:rsid w:val="003064EC"/>
    <w:rsid w:val="00307655"/>
    <w:rsid w:val="00310186"/>
    <w:rsid w:val="00312054"/>
    <w:rsid w:val="003121F6"/>
    <w:rsid w:val="00312513"/>
    <w:rsid w:val="003132E8"/>
    <w:rsid w:val="003205BA"/>
    <w:rsid w:val="00323B95"/>
    <w:rsid w:val="00323C64"/>
    <w:rsid w:val="00327D5F"/>
    <w:rsid w:val="00331684"/>
    <w:rsid w:val="0033548A"/>
    <w:rsid w:val="00336629"/>
    <w:rsid w:val="003378FC"/>
    <w:rsid w:val="003417CF"/>
    <w:rsid w:val="00343976"/>
    <w:rsid w:val="00343EA7"/>
    <w:rsid w:val="0034487A"/>
    <w:rsid w:val="00346F08"/>
    <w:rsid w:val="003505D2"/>
    <w:rsid w:val="003543EB"/>
    <w:rsid w:val="00354A58"/>
    <w:rsid w:val="00354B41"/>
    <w:rsid w:val="00356199"/>
    <w:rsid w:val="00356731"/>
    <w:rsid w:val="00357C26"/>
    <w:rsid w:val="003602FB"/>
    <w:rsid w:val="003603CB"/>
    <w:rsid w:val="0036132D"/>
    <w:rsid w:val="003613B0"/>
    <w:rsid w:val="00361E7A"/>
    <w:rsid w:val="00362C9A"/>
    <w:rsid w:val="0036398E"/>
    <w:rsid w:val="003639CE"/>
    <w:rsid w:val="00363FA4"/>
    <w:rsid w:val="003653A5"/>
    <w:rsid w:val="003664C5"/>
    <w:rsid w:val="00367882"/>
    <w:rsid w:val="0037343A"/>
    <w:rsid w:val="00373506"/>
    <w:rsid w:val="003742A0"/>
    <w:rsid w:val="003800F8"/>
    <w:rsid w:val="003802BA"/>
    <w:rsid w:val="003815F5"/>
    <w:rsid w:val="00384E93"/>
    <w:rsid w:val="003853A8"/>
    <w:rsid w:val="00385519"/>
    <w:rsid w:val="00386016"/>
    <w:rsid w:val="0038667F"/>
    <w:rsid w:val="00386803"/>
    <w:rsid w:val="00386C6E"/>
    <w:rsid w:val="00387368"/>
    <w:rsid w:val="00390922"/>
    <w:rsid w:val="0039353D"/>
    <w:rsid w:val="003A0393"/>
    <w:rsid w:val="003A2A59"/>
    <w:rsid w:val="003A3C31"/>
    <w:rsid w:val="003A4A98"/>
    <w:rsid w:val="003A739D"/>
    <w:rsid w:val="003A7B07"/>
    <w:rsid w:val="003B57C9"/>
    <w:rsid w:val="003B6F89"/>
    <w:rsid w:val="003C1EF4"/>
    <w:rsid w:val="003C3F84"/>
    <w:rsid w:val="003C4B71"/>
    <w:rsid w:val="003C53BF"/>
    <w:rsid w:val="003C53EE"/>
    <w:rsid w:val="003C7666"/>
    <w:rsid w:val="003C7E43"/>
    <w:rsid w:val="003D27A4"/>
    <w:rsid w:val="003D30C9"/>
    <w:rsid w:val="003D3827"/>
    <w:rsid w:val="003D3C74"/>
    <w:rsid w:val="003D5F1C"/>
    <w:rsid w:val="003E0100"/>
    <w:rsid w:val="003E036D"/>
    <w:rsid w:val="003E2810"/>
    <w:rsid w:val="003E2ACC"/>
    <w:rsid w:val="003E2DC9"/>
    <w:rsid w:val="003F0536"/>
    <w:rsid w:val="003F184E"/>
    <w:rsid w:val="003F24DE"/>
    <w:rsid w:val="003F2B2A"/>
    <w:rsid w:val="003F2D99"/>
    <w:rsid w:val="003F3691"/>
    <w:rsid w:val="003F49C1"/>
    <w:rsid w:val="003F699C"/>
    <w:rsid w:val="003F76C6"/>
    <w:rsid w:val="003F76FF"/>
    <w:rsid w:val="003F770F"/>
    <w:rsid w:val="00401EE8"/>
    <w:rsid w:val="00402928"/>
    <w:rsid w:val="00402968"/>
    <w:rsid w:val="00403635"/>
    <w:rsid w:val="004037AD"/>
    <w:rsid w:val="00403FBE"/>
    <w:rsid w:val="0040555A"/>
    <w:rsid w:val="00406D57"/>
    <w:rsid w:val="00406E28"/>
    <w:rsid w:val="004104EA"/>
    <w:rsid w:val="0041125C"/>
    <w:rsid w:val="0041158F"/>
    <w:rsid w:val="00412803"/>
    <w:rsid w:val="004133F4"/>
    <w:rsid w:val="004135E9"/>
    <w:rsid w:val="004136E1"/>
    <w:rsid w:val="00413FBE"/>
    <w:rsid w:val="004143B3"/>
    <w:rsid w:val="00414C01"/>
    <w:rsid w:val="00415951"/>
    <w:rsid w:val="004159AC"/>
    <w:rsid w:val="00420F29"/>
    <w:rsid w:val="00423172"/>
    <w:rsid w:val="00425964"/>
    <w:rsid w:val="00431D34"/>
    <w:rsid w:val="00432910"/>
    <w:rsid w:val="004338D0"/>
    <w:rsid w:val="0043594F"/>
    <w:rsid w:val="004365ED"/>
    <w:rsid w:val="0044021B"/>
    <w:rsid w:val="00443D8F"/>
    <w:rsid w:val="004445D5"/>
    <w:rsid w:val="004454E7"/>
    <w:rsid w:val="004471A2"/>
    <w:rsid w:val="00450893"/>
    <w:rsid w:val="00450DE7"/>
    <w:rsid w:val="00451863"/>
    <w:rsid w:val="004520BE"/>
    <w:rsid w:val="004520D3"/>
    <w:rsid w:val="0045370D"/>
    <w:rsid w:val="00454BF4"/>
    <w:rsid w:val="00455A65"/>
    <w:rsid w:val="00457015"/>
    <w:rsid w:val="00457144"/>
    <w:rsid w:val="00460125"/>
    <w:rsid w:val="004602E2"/>
    <w:rsid w:val="0046151A"/>
    <w:rsid w:val="0046236A"/>
    <w:rsid w:val="00463218"/>
    <w:rsid w:val="004635D8"/>
    <w:rsid w:val="00464696"/>
    <w:rsid w:val="00466007"/>
    <w:rsid w:val="00466BEE"/>
    <w:rsid w:val="00466CD9"/>
    <w:rsid w:val="00467ED5"/>
    <w:rsid w:val="00471532"/>
    <w:rsid w:val="0047274A"/>
    <w:rsid w:val="00473815"/>
    <w:rsid w:val="00473B7E"/>
    <w:rsid w:val="00474577"/>
    <w:rsid w:val="00476CDA"/>
    <w:rsid w:val="00477234"/>
    <w:rsid w:val="0047740E"/>
    <w:rsid w:val="00477C66"/>
    <w:rsid w:val="00477FC1"/>
    <w:rsid w:val="00480819"/>
    <w:rsid w:val="0048128B"/>
    <w:rsid w:val="00481EFF"/>
    <w:rsid w:val="00482B75"/>
    <w:rsid w:val="00483C37"/>
    <w:rsid w:val="0048408B"/>
    <w:rsid w:val="004843FC"/>
    <w:rsid w:val="0048455F"/>
    <w:rsid w:val="00484E80"/>
    <w:rsid w:val="00486309"/>
    <w:rsid w:val="00486585"/>
    <w:rsid w:val="00490F5D"/>
    <w:rsid w:val="0049164E"/>
    <w:rsid w:val="004917FB"/>
    <w:rsid w:val="0049219D"/>
    <w:rsid w:val="004929D5"/>
    <w:rsid w:val="00492A3A"/>
    <w:rsid w:val="004951E1"/>
    <w:rsid w:val="004A0347"/>
    <w:rsid w:val="004A1765"/>
    <w:rsid w:val="004A1B56"/>
    <w:rsid w:val="004A24E2"/>
    <w:rsid w:val="004A4DC3"/>
    <w:rsid w:val="004A57C1"/>
    <w:rsid w:val="004A73B0"/>
    <w:rsid w:val="004A753E"/>
    <w:rsid w:val="004A7978"/>
    <w:rsid w:val="004B1F80"/>
    <w:rsid w:val="004B1F83"/>
    <w:rsid w:val="004B2169"/>
    <w:rsid w:val="004B2A21"/>
    <w:rsid w:val="004B310A"/>
    <w:rsid w:val="004B42EE"/>
    <w:rsid w:val="004B438A"/>
    <w:rsid w:val="004B7BF0"/>
    <w:rsid w:val="004C0869"/>
    <w:rsid w:val="004C2A75"/>
    <w:rsid w:val="004C2EA4"/>
    <w:rsid w:val="004C3192"/>
    <w:rsid w:val="004C562B"/>
    <w:rsid w:val="004C5B7D"/>
    <w:rsid w:val="004D0271"/>
    <w:rsid w:val="004D3C74"/>
    <w:rsid w:val="004D6FDE"/>
    <w:rsid w:val="004E0D0D"/>
    <w:rsid w:val="004E1597"/>
    <w:rsid w:val="004E1CC0"/>
    <w:rsid w:val="004E1E42"/>
    <w:rsid w:val="004E205E"/>
    <w:rsid w:val="004E2344"/>
    <w:rsid w:val="004E487E"/>
    <w:rsid w:val="004E5648"/>
    <w:rsid w:val="004E79E0"/>
    <w:rsid w:val="004E7E9B"/>
    <w:rsid w:val="004F1147"/>
    <w:rsid w:val="004F22EE"/>
    <w:rsid w:val="004F35FC"/>
    <w:rsid w:val="004F4D14"/>
    <w:rsid w:val="0050527C"/>
    <w:rsid w:val="00507B06"/>
    <w:rsid w:val="0051135D"/>
    <w:rsid w:val="00517514"/>
    <w:rsid w:val="00517668"/>
    <w:rsid w:val="005210BC"/>
    <w:rsid w:val="005237AE"/>
    <w:rsid w:val="005257A9"/>
    <w:rsid w:val="00525A2D"/>
    <w:rsid w:val="00525E43"/>
    <w:rsid w:val="005311B5"/>
    <w:rsid w:val="00532427"/>
    <w:rsid w:val="00536A10"/>
    <w:rsid w:val="0053769F"/>
    <w:rsid w:val="00541724"/>
    <w:rsid w:val="005419B9"/>
    <w:rsid w:val="005427DC"/>
    <w:rsid w:val="0054326F"/>
    <w:rsid w:val="005471AB"/>
    <w:rsid w:val="00547875"/>
    <w:rsid w:val="005514D2"/>
    <w:rsid w:val="00551B55"/>
    <w:rsid w:val="00551D8C"/>
    <w:rsid w:val="00553720"/>
    <w:rsid w:val="005537EC"/>
    <w:rsid w:val="00553F31"/>
    <w:rsid w:val="00554497"/>
    <w:rsid w:val="00555243"/>
    <w:rsid w:val="00556708"/>
    <w:rsid w:val="0055742C"/>
    <w:rsid w:val="0056144F"/>
    <w:rsid w:val="00562109"/>
    <w:rsid w:val="005622E9"/>
    <w:rsid w:val="0056307B"/>
    <w:rsid w:val="00564E04"/>
    <w:rsid w:val="0056516B"/>
    <w:rsid w:val="00570C12"/>
    <w:rsid w:val="005713AB"/>
    <w:rsid w:val="00572EF6"/>
    <w:rsid w:val="005732ED"/>
    <w:rsid w:val="005741D4"/>
    <w:rsid w:val="005745E6"/>
    <w:rsid w:val="005747F7"/>
    <w:rsid w:val="00576345"/>
    <w:rsid w:val="005771B7"/>
    <w:rsid w:val="00581365"/>
    <w:rsid w:val="00581A6A"/>
    <w:rsid w:val="005836DB"/>
    <w:rsid w:val="00584C7B"/>
    <w:rsid w:val="0059194B"/>
    <w:rsid w:val="00592592"/>
    <w:rsid w:val="00593367"/>
    <w:rsid w:val="00593848"/>
    <w:rsid w:val="00595D05"/>
    <w:rsid w:val="0059638D"/>
    <w:rsid w:val="0059677A"/>
    <w:rsid w:val="005A003B"/>
    <w:rsid w:val="005A389F"/>
    <w:rsid w:val="005A3A23"/>
    <w:rsid w:val="005A5648"/>
    <w:rsid w:val="005A666C"/>
    <w:rsid w:val="005A7372"/>
    <w:rsid w:val="005A76D5"/>
    <w:rsid w:val="005A7A48"/>
    <w:rsid w:val="005A7BCD"/>
    <w:rsid w:val="005B08F2"/>
    <w:rsid w:val="005B0DC2"/>
    <w:rsid w:val="005B3776"/>
    <w:rsid w:val="005B3933"/>
    <w:rsid w:val="005B41A2"/>
    <w:rsid w:val="005B48DC"/>
    <w:rsid w:val="005B54B3"/>
    <w:rsid w:val="005B7739"/>
    <w:rsid w:val="005C00A0"/>
    <w:rsid w:val="005C18D6"/>
    <w:rsid w:val="005C2114"/>
    <w:rsid w:val="005C2EC6"/>
    <w:rsid w:val="005C6ED4"/>
    <w:rsid w:val="005C7A9A"/>
    <w:rsid w:val="005D0BB0"/>
    <w:rsid w:val="005D30CC"/>
    <w:rsid w:val="005D32D0"/>
    <w:rsid w:val="005D51E8"/>
    <w:rsid w:val="005D56F5"/>
    <w:rsid w:val="005D5CE9"/>
    <w:rsid w:val="005D6485"/>
    <w:rsid w:val="005E04E0"/>
    <w:rsid w:val="005E1472"/>
    <w:rsid w:val="005E17EA"/>
    <w:rsid w:val="005E39B9"/>
    <w:rsid w:val="005E6EF2"/>
    <w:rsid w:val="005E7D64"/>
    <w:rsid w:val="005F0AD4"/>
    <w:rsid w:val="005F0C42"/>
    <w:rsid w:val="005F50D8"/>
    <w:rsid w:val="005F51C9"/>
    <w:rsid w:val="005F6346"/>
    <w:rsid w:val="005F75B2"/>
    <w:rsid w:val="00600B07"/>
    <w:rsid w:val="006013F5"/>
    <w:rsid w:val="00602516"/>
    <w:rsid w:val="00603978"/>
    <w:rsid w:val="00604735"/>
    <w:rsid w:val="0060502B"/>
    <w:rsid w:val="0060584B"/>
    <w:rsid w:val="00606697"/>
    <w:rsid w:val="00606E70"/>
    <w:rsid w:val="006076CC"/>
    <w:rsid w:val="0061297B"/>
    <w:rsid w:val="006139BF"/>
    <w:rsid w:val="00614E91"/>
    <w:rsid w:val="00617171"/>
    <w:rsid w:val="00621F54"/>
    <w:rsid w:val="00622A25"/>
    <w:rsid w:val="006231B3"/>
    <w:rsid w:val="00631982"/>
    <w:rsid w:val="00631F1C"/>
    <w:rsid w:val="00633583"/>
    <w:rsid w:val="00634816"/>
    <w:rsid w:val="00634D5B"/>
    <w:rsid w:val="0063580E"/>
    <w:rsid w:val="0063596F"/>
    <w:rsid w:val="00635E42"/>
    <w:rsid w:val="00636563"/>
    <w:rsid w:val="006409BD"/>
    <w:rsid w:val="006416DC"/>
    <w:rsid w:val="00642E86"/>
    <w:rsid w:val="006439A0"/>
    <w:rsid w:val="00644318"/>
    <w:rsid w:val="006456F0"/>
    <w:rsid w:val="00647EEB"/>
    <w:rsid w:val="00650C3E"/>
    <w:rsid w:val="006516D5"/>
    <w:rsid w:val="00652F6C"/>
    <w:rsid w:val="006537AC"/>
    <w:rsid w:val="0065405C"/>
    <w:rsid w:val="00655679"/>
    <w:rsid w:val="0065650D"/>
    <w:rsid w:val="00657288"/>
    <w:rsid w:val="0065746B"/>
    <w:rsid w:val="00657591"/>
    <w:rsid w:val="00663EAE"/>
    <w:rsid w:val="00664183"/>
    <w:rsid w:val="00665B1A"/>
    <w:rsid w:val="00666361"/>
    <w:rsid w:val="0066721F"/>
    <w:rsid w:val="00673EFF"/>
    <w:rsid w:val="006752C7"/>
    <w:rsid w:val="00685B91"/>
    <w:rsid w:val="00685DB1"/>
    <w:rsid w:val="00686453"/>
    <w:rsid w:val="00686AA2"/>
    <w:rsid w:val="006879BC"/>
    <w:rsid w:val="00687AC1"/>
    <w:rsid w:val="006911B8"/>
    <w:rsid w:val="00691BB9"/>
    <w:rsid w:val="00692D4F"/>
    <w:rsid w:val="006931AA"/>
    <w:rsid w:val="0069346B"/>
    <w:rsid w:val="0069470C"/>
    <w:rsid w:val="006A07F6"/>
    <w:rsid w:val="006A28B9"/>
    <w:rsid w:val="006A64DD"/>
    <w:rsid w:val="006B0179"/>
    <w:rsid w:val="006B25E1"/>
    <w:rsid w:val="006B5C32"/>
    <w:rsid w:val="006B70C6"/>
    <w:rsid w:val="006B7771"/>
    <w:rsid w:val="006B7C0F"/>
    <w:rsid w:val="006C06F7"/>
    <w:rsid w:val="006C0F25"/>
    <w:rsid w:val="006C15E0"/>
    <w:rsid w:val="006C51CE"/>
    <w:rsid w:val="006C7BCF"/>
    <w:rsid w:val="006D089A"/>
    <w:rsid w:val="006D2EFB"/>
    <w:rsid w:val="006D32E3"/>
    <w:rsid w:val="006D3B99"/>
    <w:rsid w:val="006D3E7B"/>
    <w:rsid w:val="006D6891"/>
    <w:rsid w:val="006D7837"/>
    <w:rsid w:val="006E0837"/>
    <w:rsid w:val="006E0E00"/>
    <w:rsid w:val="006E0E0C"/>
    <w:rsid w:val="006E11CE"/>
    <w:rsid w:val="006E19C2"/>
    <w:rsid w:val="006E1A0D"/>
    <w:rsid w:val="006E2437"/>
    <w:rsid w:val="006E256C"/>
    <w:rsid w:val="006E305D"/>
    <w:rsid w:val="006E430F"/>
    <w:rsid w:val="006E54E9"/>
    <w:rsid w:val="006E63AB"/>
    <w:rsid w:val="006F0D05"/>
    <w:rsid w:val="006F2A16"/>
    <w:rsid w:val="006F3CBB"/>
    <w:rsid w:val="006F4244"/>
    <w:rsid w:val="006F6521"/>
    <w:rsid w:val="006F7A90"/>
    <w:rsid w:val="006F7E4C"/>
    <w:rsid w:val="00700520"/>
    <w:rsid w:val="0070261C"/>
    <w:rsid w:val="007036CD"/>
    <w:rsid w:val="0070377E"/>
    <w:rsid w:val="0070460E"/>
    <w:rsid w:val="0070601F"/>
    <w:rsid w:val="00706288"/>
    <w:rsid w:val="00706FE9"/>
    <w:rsid w:val="007071CA"/>
    <w:rsid w:val="00707C79"/>
    <w:rsid w:val="00711963"/>
    <w:rsid w:val="00713D52"/>
    <w:rsid w:val="00714802"/>
    <w:rsid w:val="007156C4"/>
    <w:rsid w:val="00721562"/>
    <w:rsid w:val="00722CFB"/>
    <w:rsid w:val="00730F8F"/>
    <w:rsid w:val="0073181C"/>
    <w:rsid w:val="00731D65"/>
    <w:rsid w:val="007320BE"/>
    <w:rsid w:val="00732D99"/>
    <w:rsid w:val="007342BB"/>
    <w:rsid w:val="007347A3"/>
    <w:rsid w:val="007349D8"/>
    <w:rsid w:val="00734A69"/>
    <w:rsid w:val="007403D4"/>
    <w:rsid w:val="007421EB"/>
    <w:rsid w:val="00742672"/>
    <w:rsid w:val="00743037"/>
    <w:rsid w:val="007432A6"/>
    <w:rsid w:val="0074579F"/>
    <w:rsid w:val="007472D8"/>
    <w:rsid w:val="007544DC"/>
    <w:rsid w:val="00755C6E"/>
    <w:rsid w:val="00757101"/>
    <w:rsid w:val="007604E5"/>
    <w:rsid w:val="0076168D"/>
    <w:rsid w:val="00764F79"/>
    <w:rsid w:val="00765F68"/>
    <w:rsid w:val="00766539"/>
    <w:rsid w:val="007673F3"/>
    <w:rsid w:val="00771666"/>
    <w:rsid w:val="0077253B"/>
    <w:rsid w:val="0077406C"/>
    <w:rsid w:val="00775B50"/>
    <w:rsid w:val="007813CB"/>
    <w:rsid w:val="00781CC3"/>
    <w:rsid w:val="0078212D"/>
    <w:rsid w:val="0078485B"/>
    <w:rsid w:val="00784CB9"/>
    <w:rsid w:val="0078596E"/>
    <w:rsid w:val="00785BDD"/>
    <w:rsid w:val="00786F18"/>
    <w:rsid w:val="00790F91"/>
    <w:rsid w:val="00792739"/>
    <w:rsid w:val="0079453F"/>
    <w:rsid w:val="00794EC3"/>
    <w:rsid w:val="00795333"/>
    <w:rsid w:val="00795650"/>
    <w:rsid w:val="007974F5"/>
    <w:rsid w:val="00797554"/>
    <w:rsid w:val="007A062D"/>
    <w:rsid w:val="007A11DF"/>
    <w:rsid w:val="007A13AC"/>
    <w:rsid w:val="007A2CDC"/>
    <w:rsid w:val="007A5EEB"/>
    <w:rsid w:val="007A6B8B"/>
    <w:rsid w:val="007A73D2"/>
    <w:rsid w:val="007A7877"/>
    <w:rsid w:val="007B13F1"/>
    <w:rsid w:val="007B1D56"/>
    <w:rsid w:val="007B2DD6"/>
    <w:rsid w:val="007B3448"/>
    <w:rsid w:val="007B4CA8"/>
    <w:rsid w:val="007B67EC"/>
    <w:rsid w:val="007C18A7"/>
    <w:rsid w:val="007C2605"/>
    <w:rsid w:val="007C3866"/>
    <w:rsid w:val="007C3B92"/>
    <w:rsid w:val="007C6D8F"/>
    <w:rsid w:val="007D0681"/>
    <w:rsid w:val="007D0E57"/>
    <w:rsid w:val="007D5E6C"/>
    <w:rsid w:val="007E0579"/>
    <w:rsid w:val="007E1368"/>
    <w:rsid w:val="007E13CA"/>
    <w:rsid w:val="007E3E3A"/>
    <w:rsid w:val="007E40FB"/>
    <w:rsid w:val="007E576C"/>
    <w:rsid w:val="007E5F98"/>
    <w:rsid w:val="007E6C72"/>
    <w:rsid w:val="007F1879"/>
    <w:rsid w:val="007F1E73"/>
    <w:rsid w:val="007F32F6"/>
    <w:rsid w:val="007F6568"/>
    <w:rsid w:val="007F76E7"/>
    <w:rsid w:val="007F7828"/>
    <w:rsid w:val="00802C84"/>
    <w:rsid w:val="00804841"/>
    <w:rsid w:val="00807816"/>
    <w:rsid w:val="0080789C"/>
    <w:rsid w:val="00810410"/>
    <w:rsid w:val="00811D94"/>
    <w:rsid w:val="008129A0"/>
    <w:rsid w:val="00813F90"/>
    <w:rsid w:val="00814323"/>
    <w:rsid w:val="008155EE"/>
    <w:rsid w:val="008157A2"/>
    <w:rsid w:val="00817501"/>
    <w:rsid w:val="0081774E"/>
    <w:rsid w:val="00817803"/>
    <w:rsid w:val="00820C4A"/>
    <w:rsid w:val="00822E44"/>
    <w:rsid w:val="00823032"/>
    <w:rsid w:val="00824699"/>
    <w:rsid w:val="008255E9"/>
    <w:rsid w:val="00825CF8"/>
    <w:rsid w:val="00830000"/>
    <w:rsid w:val="008301E6"/>
    <w:rsid w:val="00831822"/>
    <w:rsid w:val="00833718"/>
    <w:rsid w:val="008337DB"/>
    <w:rsid w:val="00834D3C"/>
    <w:rsid w:val="00835B22"/>
    <w:rsid w:val="00836F77"/>
    <w:rsid w:val="00837143"/>
    <w:rsid w:val="008403E6"/>
    <w:rsid w:val="00840529"/>
    <w:rsid w:val="0084090D"/>
    <w:rsid w:val="0084137E"/>
    <w:rsid w:val="008425A0"/>
    <w:rsid w:val="00843D3C"/>
    <w:rsid w:val="0084538D"/>
    <w:rsid w:val="0084656D"/>
    <w:rsid w:val="00846DD2"/>
    <w:rsid w:val="008471F5"/>
    <w:rsid w:val="0084748E"/>
    <w:rsid w:val="00850028"/>
    <w:rsid w:val="00850448"/>
    <w:rsid w:val="0085199C"/>
    <w:rsid w:val="0085248F"/>
    <w:rsid w:val="0085386F"/>
    <w:rsid w:val="00854BF4"/>
    <w:rsid w:val="00854E73"/>
    <w:rsid w:val="0085573A"/>
    <w:rsid w:val="0085662D"/>
    <w:rsid w:val="0086073A"/>
    <w:rsid w:val="00861DB9"/>
    <w:rsid w:val="008636A7"/>
    <w:rsid w:val="00864B55"/>
    <w:rsid w:val="00870698"/>
    <w:rsid w:val="00870B86"/>
    <w:rsid w:val="00871561"/>
    <w:rsid w:val="00873672"/>
    <w:rsid w:val="00873A25"/>
    <w:rsid w:val="00874928"/>
    <w:rsid w:val="0087600E"/>
    <w:rsid w:val="0087798C"/>
    <w:rsid w:val="008804D2"/>
    <w:rsid w:val="00881E57"/>
    <w:rsid w:val="00883048"/>
    <w:rsid w:val="00883764"/>
    <w:rsid w:val="00883CC6"/>
    <w:rsid w:val="00886DAC"/>
    <w:rsid w:val="00887362"/>
    <w:rsid w:val="0089033C"/>
    <w:rsid w:val="00890F73"/>
    <w:rsid w:val="008918EE"/>
    <w:rsid w:val="00891A08"/>
    <w:rsid w:val="00891EF6"/>
    <w:rsid w:val="008921B7"/>
    <w:rsid w:val="00893030"/>
    <w:rsid w:val="00893EC8"/>
    <w:rsid w:val="00896D41"/>
    <w:rsid w:val="008A06EC"/>
    <w:rsid w:val="008A089B"/>
    <w:rsid w:val="008A2F82"/>
    <w:rsid w:val="008A5684"/>
    <w:rsid w:val="008A5A3B"/>
    <w:rsid w:val="008A706B"/>
    <w:rsid w:val="008B1D1B"/>
    <w:rsid w:val="008B1D24"/>
    <w:rsid w:val="008B2872"/>
    <w:rsid w:val="008B314F"/>
    <w:rsid w:val="008B7E4E"/>
    <w:rsid w:val="008C08AD"/>
    <w:rsid w:val="008C1C4F"/>
    <w:rsid w:val="008C268E"/>
    <w:rsid w:val="008C4436"/>
    <w:rsid w:val="008C4670"/>
    <w:rsid w:val="008C7083"/>
    <w:rsid w:val="008D047F"/>
    <w:rsid w:val="008D059F"/>
    <w:rsid w:val="008D0EBA"/>
    <w:rsid w:val="008D178A"/>
    <w:rsid w:val="008D255E"/>
    <w:rsid w:val="008D2E10"/>
    <w:rsid w:val="008D5522"/>
    <w:rsid w:val="008D5D75"/>
    <w:rsid w:val="008D6612"/>
    <w:rsid w:val="008D75A4"/>
    <w:rsid w:val="008D7FBB"/>
    <w:rsid w:val="008E0FD4"/>
    <w:rsid w:val="008E1042"/>
    <w:rsid w:val="008E1BCA"/>
    <w:rsid w:val="008E36F4"/>
    <w:rsid w:val="008E4E10"/>
    <w:rsid w:val="008E4E15"/>
    <w:rsid w:val="008E6E67"/>
    <w:rsid w:val="008E7789"/>
    <w:rsid w:val="008F17A5"/>
    <w:rsid w:val="008F189B"/>
    <w:rsid w:val="008F2931"/>
    <w:rsid w:val="008F2C69"/>
    <w:rsid w:val="008F3830"/>
    <w:rsid w:val="008F46BF"/>
    <w:rsid w:val="008F5238"/>
    <w:rsid w:val="009004F0"/>
    <w:rsid w:val="00900AE6"/>
    <w:rsid w:val="00900F3C"/>
    <w:rsid w:val="00901E91"/>
    <w:rsid w:val="00903D68"/>
    <w:rsid w:val="00904CE5"/>
    <w:rsid w:val="00905EBE"/>
    <w:rsid w:val="0090731D"/>
    <w:rsid w:val="00910272"/>
    <w:rsid w:val="009113A0"/>
    <w:rsid w:val="009117AB"/>
    <w:rsid w:val="0091217B"/>
    <w:rsid w:val="00913E80"/>
    <w:rsid w:val="00914977"/>
    <w:rsid w:val="009158CE"/>
    <w:rsid w:val="00915A6E"/>
    <w:rsid w:val="00916C12"/>
    <w:rsid w:val="00922311"/>
    <w:rsid w:val="00922887"/>
    <w:rsid w:val="00923BDB"/>
    <w:rsid w:val="00923C33"/>
    <w:rsid w:val="00925BAE"/>
    <w:rsid w:val="009261D6"/>
    <w:rsid w:val="00926C44"/>
    <w:rsid w:val="00930CB4"/>
    <w:rsid w:val="00932D48"/>
    <w:rsid w:val="00933EA7"/>
    <w:rsid w:val="00941AD8"/>
    <w:rsid w:val="009428B7"/>
    <w:rsid w:val="00943A3C"/>
    <w:rsid w:val="00945AEB"/>
    <w:rsid w:val="00945E93"/>
    <w:rsid w:val="00946E0D"/>
    <w:rsid w:val="009472CB"/>
    <w:rsid w:val="00947CC2"/>
    <w:rsid w:val="00953909"/>
    <w:rsid w:val="00953EA4"/>
    <w:rsid w:val="009540F3"/>
    <w:rsid w:val="00955428"/>
    <w:rsid w:val="00957387"/>
    <w:rsid w:val="0096120D"/>
    <w:rsid w:val="00961F0A"/>
    <w:rsid w:val="0096212E"/>
    <w:rsid w:val="0096362C"/>
    <w:rsid w:val="00963B59"/>
    <w:rsid w:val="00965478"/>
    <w:rsid w:val="009657F9"/>
    <w:rsid w:val="00966A13"/>
    <w:rsid w:val="00967890"/>
    <w:rsid w:val="00971CC7"/>
    <w:rsid w:val="00973658"/>
    <w:rsid w:val="00973889"/>
    <w:rsid w:val="00974EB6"/>
    <w:rsid w:val="00977193"/>
    <w:rsid w:val="00981EDA"/>
    <w:rsid w:val="00983095"/>
    <w:rsid w:val="0098439E"/>
    <w:rsid w:val="00984FEE"/>
    <w:rsid w:val="00986840"/>
    <w:rsid w:val="00987757"/>
    <w:rsid w:val="009913F9"/>
    <w:rsid w:val="009937EF"/>
    <w:rsid w:val="00994EF6"/>
    <w:rsid w:val="00995427"/>
    <w:rsid w:val="009954F6"/>
    <w:rsid w:val="00996A69"/>
    <w:rsid w:val="00997BD8"/>
    <w:rsid w:val="009A030F"/>
    <w:rsid w:val="009A160E"/>
    <w:rsid w:val="009A2408"/>
    <w:rsid w:val="009A5470"/>
    <w:rsid w:val="009A604B"/>
    <w:rsid w:val="009A731E"/>
    <w:rsid w:val="009A776D"/>
    <w:rsid w:val="009A7D36"/>
    <w:rsid w:val="009B1271"/>
    <w:rsid w:val="009B2DFF"/>
    <w:rsid w:val="009B3AB9"/>
    <w:rsid w:val="009B3DD7"/>
    <w:rsid w:val="009B4692"/>
    <w:rsid w:val="009C3942"/>
    <w:rsid w:val="009C5EEC"/>
    <w:rsid w:val="009C79F3"/>
    <w:rsid w:val="009D493B"/>
    <w:rsid w:val="009D5721"/>
    <w:rsid w:val="009D59D1"/>
    <w:rsid w:val="009D73EC"/>
    <w:rsid w:val="009E1544"/>
    <w:rsid w:val="009E298C"/>
    <w:rsid w:val="009E49A5"/>
    <w:rsid w:val="009E4F3A"/>
    <w:rsid w:val="009E7E2C"/>
    <w:rsid w:val="009F0AD3"/>
    <w:rsid w:val="009F2560"/>
    <w:rsid w:val="009F368C"/>
    <w:rsid w:val="009F4458"/>
    <w:rsid w:val="009F5CAA"/>
    <w:rsid w:val="00A0206C"/>
    <w:rsid w:val="00A03737"/>
    <w:rsid w:val="00A0394D"/>
    <w:rsid w:val="00A039A1"/>
    <w:rsid w:val="00A03B73"/>
    <w:rsid w:val="00A042E2"/>
    <w:rsid w:val="00A04FE8"/>
    <w:rsid w:val="00A07763"/>
    <w:rsid w:val="00A113C6"/>
    <w:rsid w:val="00A126B5"/>
    <w:rsid w:val="00A12A7E"/>
    <w:rsid w:val="00A1350D"/>
    <w:rsid w:val="00A1586C"/>
    <w:rsid w:val="00A15FAD"/>
    <w:rsid w:val="00A15FCD"/>
    <w:rsid w:val="00A17745"/>
    <w:rsid w:val="00A20B20"/>
    <w:rsid w:val="00A20CA6"/>
    <w:rsid w:val="00A20DE0"/>
    <w:rsid w:val="00A230A2"/>
    <w:rsid w:val="00A23590"/>
    <w:rsid w:val="00A240F8"/>
    <w:rsid w:val="00A2621F"/>
    <w:rsid w:val="00A264E8"/>
    <w:rsid w:val="00A26FEF"/>
    <w:rsid w:val="00A272FB"/>
    <w:rsid w:val="00A30F98"/>
    <w:rsid w:val="00A32E95"/>
    <w:rsid w:val="00A35226"/>
    <w:rsid w:val="00A3549D"/>
    <w:rsid w:val="00A35795"/>
    <w:rsid w:val="00A36B39"/>
    <w:rsid w:val="00A36E0A"/>
    <w:rsid w:val="00A3737E"/>
    <w:rsid w:val="00A4114B"/>
    <w:rsid w:val="00A421F0"/>
    <w:rsid w:val="00A43E7B"/>
    <w:rsid w:val="00A4623E"/>
    <w:rsid w:val="00A465DF"/>
    <w:rsid w:val="00A5076E"/>
    <w:rsid w:val="00A51CB9"/>
    <w:rsid w:val="00A52300"/>
    <w:rsid w:val="00A52B76"/>
    <w:rsid w:val="00A542D2"/>
    <w:rsid w:val="00A55BF4"/>
    <w:rsid w:val="00A561A1"/>
    <w:rsid w:val="00A57CA7"/>
    <w:rsid w:val="00A602C7"/>
    <w:rsid w:val="00A62637"/>
    <w:rsid w:val="00A635B7"/>
    <w:rsid w:val="00A65C25"/>
    <w:rsid w:val="00A66756"/>
    <w:rsid w:val="00A7092C"/>
    <w:rsid w:val="00A710DB"/>
    <w:rsid w:val="00A738A6"/>
    <w:rsid w:val="00A74CAA"/>
    <w:rsid w:val="00A75330"/>
    <w:rsid w:val="00A77F2A"/>
    <w:rsid w:val="00A82166"/>
    <w:rsid w:val="00A83AA2"/>
    <w:rsid w:val="00A83B8F"/>
    <w:rsid w:val="00A84432"/>
    <w:rsid w:val="00A85838"/>
    <w:rsid w:val="00A86E6E"/>
    <w:rsid w:val="00A870FD"/>
    <w:rsid w:val="00A905A8"/>
    <w:rsid w:val="00A90E5E"/>
    <w:rsid w:val="00A90E6C"/>
    <w:rsid w:val="00A9130E"/>
    <w:rsid w:val="00A91C90"/>
    <w:rsid w:val="00A91D40"/>
    <w:rsid w:val="00A92384"/>
    <w:rsid w:val="00A929FD"/>
    <w:rsid w:val="00A92AA6"/>
    <w:rsid w:val="00A960DF"/>
    <w:rsid w:val="00A96867"/>
    <w:rsid w:val="00A96BC8"/>
    <w:rsid w:val="00A97F3C"/>
    <w:rsid w:val="00AA0872"/>
    <w:rsid w:val="00AA0C68"/>
    <w:rsid w:val="00AA1820"/>
    <w:rsid w:val="00AA2998"/>
    <w:rsid w:val="00AA4443"/>
    <w:rsid w:val="00AA4543"/>
    <w:rsid w:val="00AA5FFC"/>
    <w:rsid w:val="00AA6122"/>
    <w:rsid w:val="00AB3724"/>
    <w:rsid w:val="00AB3C4A"/>
    <w:rsid w:val="00AB5155"/>
    <w:rsid w:val="00AB6BC6"/>
    <w:rsid w:val="00AC097B"/>
    <w:rsid w:val="00AC111A"/>
    <w:rsid w:val="00AC1539"/>
    <w:rsid w:val="00AC45E7"/>
    <w:rsid w:val="00AC50B4"/>
    <w:rsid w:val="00AC70A8"/>
    <w:rsid w:val="00AD12A4"/>
    <w:rsid w:val="00AD1872"/>
    <w:rsid w:val="00AD2592"/>
    <w:rsid w:val="00AD2C9F"/>
    <w:rsid w:val="00AD2F7F"/>
    <w:rsid w:val="00AD5361"/>
    <w:rsid w:val="00AD63B2"/>
    <w:rsid w:val="00AD76E0"/>
    <w:rsid w:val="00AE0D8F"/>
    <w:rsid w:val="00AE1FDF"/>
    <w:rsid w:val="00AE34E6"/>
    <w:rsid w:val="00AE4473"/>
    <w:rsid w:val="00AE4AE9"/>
    <w:rsid w:val="00AE4D79"/>
    <w:rsid w:val="00AE5ADC"/>
    <w:rsid w:val="00AE6F9A"/>
    <w:rsid w:val="00AF0340"/>
    <w:rsid w:val="00AF13BC"/>
    <w:rsid w:val="00AF2A1F"/>
    <w:rsid w:val="00AF4C9A"/>
    <w:rsid w:val="00AF4FFB"/>
    <w:rsid w:val="00AF5045"/>
    <w:rsid w:val="00AF5463"/>
    <w:rsid w:val="00AF5872"/>
    <w:rsid w:val="00AF6733"/>
    <w:rsid w:val="00B01466"/>
    <w:rsid w:val="00B01D42"/>
    <w:rsid w:val="00B029BD"/>
    <w:rsid w:val="00B039F0"/>
    <w:rsid w:val="00B05783"/>
    <w:rsid w:val="00B05A97"/>
    <w:rsid w:val="00B05BB5"/>
    <w:rsid w:val="00B05E2E"/>
    <w:rsid w:val="00B05E87"/>
    <w:rsid w:val="00B06982"/>
    <w:rsid w:val="00B069F4"/>
    <w:rsid w:val="00B06B36"/>
    <w:rsid w:val="00B073A5"/>
    <w:rsid w:val="00B07476"/>
    <w:rsid w:val="00B07938"/>
    <w:rsid w:val="00B16E1B"/>
    <w:rsid w:val="00B17003"/>
    <w:rsid w:val="00B176AA"/>
    <w:rsid w:val="00B17882"/>
    <w:rsid w:val="00B17E80"/>
    <w:rsid w:val="00B204AF"/>
    <w:rsid w:val="00B20AC6"/>
    <w:rsid w:val="00B22A43"/>
    <w:rsid w:val="00B24231"/>
    <w:rsid w:val="00B252E5"/>
    <w:rsid w:val="00B25384"/>
    <w:rsid w:val="00B2548D"/>
    <w:rsid w:val="00B268EA"/>
    <w:rsid w:val="00B26EE3"/>
    <w:rsid w:val="00B26FB9"/>
    <w:rsid w:val="00B31EF7"/>
    <w:rsid w:val="00B32C7C"/>
    <w:rsid w:val="00B407BE"/>
    <w:rsid w:val="00B40BD5"/>
    <w:rsid w:val="00B40CA6"/>
    <w:rsid w:val="00B4157D"/>
    <w:rsid w:val="00B429DC"/>
    <w:rsid w:val="00B42CA4"/>
    <w:rsid w:val="00B44B72"/>
    <w:rsid w:val="00B4505B"/>
    <w:rsid w:val="00B46AA3"/>
    <w:rsid w:val="00B471C2"/>
    <w:rsid w:val="00B47313"/>
    <w:rsid w:val="00B50089"/>
    <w:rsid w:val="00B500E9"/>
    <w:rsid w:val="00B5187A"/>
    <w:rsid w:val="00B51B2C"/>
    <w:rsid w:val="00B52B40"/>
    <w:rsid w:val="00B52E6B"/>
    <w:rsid w:val="00B554A3"/>
    <w:rsid w:val="00B55AEC"/>
    <w:rsid w:val="00B563AF"/>
    <w:rsid w:val="00B5676D"/>
    <w:rsid w:val="00B608FC"/>
    <w:rsid w:val="00B621A5"/>
    <w:rsid w:val="00B64335"/>
    <w:rsid w:val="00B65189"/>
    <w:rsid w:val="00B6534B"/>
    <w:rsid w:val="00B655DF"/>
    <w:rsid w:val="00B67208"/>
    <w:rsid w:val="00B67DAE"/>
    <w:rsid w:val="00B7058D"/>
    <w:rsid w:val="00B72318"/>
    <w:rsid w:val="00B736D5"/>
    <w:rsid w:val="00B73EF3"/>
    <w:rsid w:val="00B76AA1"/>
    <w:rsid w:val="00B80289"/>
    <w:rsid w:val="00B806C9"/>
    <w:rsid w:val="00B807E4"/>
    <w:rsid w:val="00B8086E"/>
    <w:rsid w:val="00B81132"/>
    <w:rsid w:val="00B81307"/>
    <w:rsid w:val="00B81829"/>
    <w:rsid w:val="00B81AE2"/>
    <w:rsid w:val="00B84131"/>
    <w:rsid w:val="00B844A9"/>
    <w:rsid w:val="00B851CE"/>
    <w:rsid w:val="00B859EC"/>
    <w:rsid w:val="00B85EEB"/>
    <w:rsid w:val="00B868E8"/>
    <w:rsid w:val="00B86A86"/>
    <w:rsid w:val="00B86C39"/>
    <w:rsid w:val="00B87017"/>
    <w:rsid w:val="00B876DB"/>
    <w:rsid w:val="00B90F27"/>
    <w:rsid w:val="00B93339"/>
    <w:rsid w:val="00B937B7"/>
    <w:rsid w:val="00B95327"/>
    <w:rsid w:val="00B95552"/>
    <w:rsid w:val="00B956FC"/>
    <w:rsid w:val="00BA0E5E"/>
    <w:rsid w:val="00BA1244"/>
    <w:rsid w:val="00BA21E7"/>
    <w:rsid w:val="00BA22A8"/>
    <w:rsid w:val="00BA37BD"/>
    <w:rsid w:val="00BA4F9B"/>
    <w:rsid w:val="00BA5006"/>
    <w:rsid w:val="00BA694C"/>
    <w:rsid w:val="00BA69E0"/>
    <w:rsid w:val="00BB0A4A"/>
    <w:rsid w:val="00BB1125"/>
    <w:rsid w:val="00BB1432"/>
    <w:rsid w:val="00BB1786"/>
    <w:rsid w:val="00BB2AB4"/>
    <w:rsid w:val="00BB42A4"/>
    <w:rsid w:val="00BB45CC"/>
    <w:rsid w:val="00BB7206"/>
    <w:rsid w:val="00BB7D29"/>
    <w:rsid w:val="00BC045B"/>
    <w:rsid w:val="00BC0AB6"/>
    <w:rsid w:val="00BC3415"/>
    <w:rsid w:val="00BC4165"/>
    <w:rsid w:val="00BC6CDF"/>
    <w:rsid w:val="00BC6FA1"/>
    <w:rsid w:val="00BC7451"/>
    <w:rsid w:val="00BC769D"/>
    <w:rsid w:val="00BD3758"/>
    <w:rsid w:val="00BD3EA9"/>
    <w:rsid w:val="00BD715B"/>
    <w:rsid w:val="00BE09EF"/>
    <w:rsid w:val="00BE5B58"/>
    <w:rsid w:val="00BE7C1B"/>
    <w:rsid w:val="00BF0B7B"/>
    <w:rsid w:val="00BF10D1"/>
    <w:rsid w:val="00BF3DE6"/>
    <w:rsid w:val="00BF4160"/>
    <w:rsid w:val="00BF567D"/>
    <w:rsid w:val="00BF748D"/>
    <w:rsid w:val="00C0029D"/>
    <w:rsid w:val="00C005B3"/>
    <w:rsid w:val="00C01BBC"/>
    <w:rsid w:val="00C03F89"/>
    <w:rsid w:val="00C04863"/>
    <w:rsid w:val="00C04D8F"/>
    <w:rsid w:val="00C05CDF"/>
    <w:rsid w:val="00C06804"/>
    <w:rsid w:val="00C06DBA"/>
    <w:rsid w:val="00C07142"/>
    <w:rsid w:val="00C0721B"/>
    <w:rsid w:val="00C106BF"/>
    <w:rsid w:val="00C10851"/>
    <w:rsid w:val="00C12B8E"/>
    <w:rsid w:val="00C14599"/>
    <w:rsid w:val="00C162EC"/>
    <w:rsid w:val="00C218EB"/>
    <w:rsid w:val="00C236DB"/>
    <w:rsid w:val="00C25565"/>
    <w:rsid w:val="00C25B1B"/>
    <w:rsid w:val="00C274C4"/>
    <w:rsid w:val="00C30F6C"/>
    <w:rsid w:val="00C31975"/>
    <w:rsid w:val="00C319B3"/>
    <w:rsid w:val="00C3484C"/>
    <w:rsid w:val="00C349A0"/>
    <w:rsid w:val="00C35137"/>
    <w:rsid w:val="00C35252"/>
    <w:rsid w:val="00C35EB4"/>
    <w:rsid w:val="00C35F2E"/>
    <w:rsid w:val="00C3670C"/>
    <w:rsid w:val="00C3733B"/>
    <w:rsid w:val="00C41220"/>
    <w:rsid w:val="00C41A16"/>
    <w:rsid w:val="00C42F4D"/>
    <w:rsid w:val="00C43A8C"/>
    <w:rsid w:val="00C44C4D"/>
    <w:rsid w:val="00C45F0D"/>
    <w:rsid w:val="00C46679"/>
    <w:rsid w:val="00C5443D"/>
    <w:rsid w:val="00C54BE8"/>
    <w:rsid w:val="00C55A32"/>
    <w:rsid w:val="00C55BCD"/>
    <w:rsid w:val="00C60229"/>
    <w:rsid w:val="00C60ACF"/>
    <w:rsid w:val="00C615C7"/>
    <w:rsid w:val="00C61FDB"/>
    <w:rsid w:val="00C62D21"/>
    <w:rsid w:val="00C65846"/>
    <w:rsid w:val="00C7084E"/>
    <w:rsid w:val="00C712FD"/>
    <w:rsid w:val="00C72C3E"/>
    <w:rsid w:val="00C73B62"/>
    <w:rsid w:val="00C7450F"/>
    <w:rsid w:val="00C75208"/>
    <w:rsid w:val="00C7637D"/>
    <w:rsid w:val="00C76A7B"/>
    <w:rsid w:val="00C774DF"/>
    <w:rsid w:val="00C77685"/>
    <w:rsid w:val="00C77F5D"/>
    <w:rsid w:val="00C80711"/>
    <w:rsid w:val="00C84556"/>
    <w:rsid w:val="00C84564"/>
    <w:rsid w:val="00C84760"/>
    <w:rsid w:val="00C85A40"/>
    <w:rsid w:val="00C86159"/>
    <w:rsid w:val="00C86C7B"/>
    <w:rsid w:val="00C86F46"/>
    <w:rsid w:val="00C91159"/>
    <w:rsid w:val="00C914C4"/>
    <w:rsid w:val="00C924EC"/>
    <w:rsid w:val="00C9316C"/>
    <w:rsid w:val="00C94B8B"/>
    <w:rsid w:val="00CA0B42"/>
    <w:rsid w:val="00CA0FC4"/>
    <w:rsid w:val="00CA1262"/>
    <w:rsid w:val="00CA3305"/>
    <w:rsid w:val="00CA41BA"/>
    <w:rsid w:val="00CA62A6"/>
    <w:rsid w:val="00CA71A1"/>
    <w:rsid w:val="00CA7CBA"/>
    <w:rsid w:val="00CB1058"/>
    <w:rsid w:val="00CB1570"/>
    <w:rsid w:val="00CB2C56"/>
    <w:rsid w:val="00CB2D67"/>
    <w:rsid w:val="00CB3D31"/>
    <w:rsid w:val="00CB42E9"/>
    <w:rsid w:val="00CB446C"/>
    <w:rsid w:val="00CB66DE"/>
    <w:rsid w:val="00CB79B7"/>
    <w:rsid w:val="00CC0757"/>
    <w:rsid w:val="00CC1A3D"/>
    <w:rsid w:val="00CC262F"/>
    <w:rsid w:val="00CC384D"/>
    <w:rsid w:val="00CC4791"/>
    <w:rsid w:val="00CC7F9A"/>
    <w:rsid w:val="00CD015A"/>
    <w:rsid w:val="00CD0CE3"/>
    <w:rsid w:val="00CD11CA"/>
    <w:rsid w:val="00CD2AB6"/>
    <w:rsid w:val="00CD4843"/>
    <w:rsid w:val="00CD4D22"/>
    <w:rsid w:val="00CD52DC"/>
    <w:rsid w:val="00CE0164"/>
    <w:rsid w:val="00CE05FD"/>
    <w:rsid w:val="00CE0938"/>
    <w:rsid w:val="00CE1A50"/>
    <w:rsid w:val="00CE1B05"/>
    <w:rsid w:val="00CE1DE4"/>
    <w:rsid w:val="00CE25A4"/>
    <w:rsid w:val="00CE2966"/>
    <w:rsid w:val="00CE2F59"/>
    <w:rsid w:val="00CE4D6C"/>
    <w:rsid w:val="00CE4F7C"/>
    <w:rsid w:val="00CF393A"/>
    <w:rsid w:val="00CF3DAE"/>
    <w:rsid w:val="00CF4FC7"/>
    <w:rsid w:val="00CF6288"/>
    <w:rsid w:val="00CF6614"/>
    <w:rsid w:val="00D042B3"/>
    <w:rsid w:val="00D0476C"/>
    <w:rsid w:val="00D0497A"/>
    <w:rsid w:val="00D05407"/>
    <w:rsid w:val="00D05E0D"/>
    <w:rsid w:val="00D11F30"/>
    <w:rsid w:val="00D15289"/>
    <w:rsid w:val="00D16C0D"/>
    <w:rsid w:val="00D16D3E"/>
    <w:rsid w:val="00D16DD7"/>
    <w:rsid w:val="00D17B24"/>
    <w:rsid w:val="00D208AD"/>
    <w:rsid w:val="00D20AE6"/>
    <w:rsid w:val="00D20E7B"/>
    <w:rsid w:val="00D21B01"/>
    <w:rsid w:val="00D21D08"/>
    <w:rsid w:val="00D23513"/>
    <w:rsid w:val="00D24C49"/>
    <w:rsid w:val="00D2566D"/>
    <w:rsid w:val="00D26008"/>
    <w:rsid w:val="00D2607B"/>
    <w:rsid w:val="00D2719B"/>
    <w:rsid w:val="00D27491"/>
    <w:rsid w:val="00D30764"/>
    <w:rsid w:val="00D30D8D"/>
    <w:rsid w:val="00D30FA8"/>
    <w:rsid w:val="00D313B8"/>
    <w:rsid w:val="00D32FAC"/>
    <w:rsid w:val="00D34276"/>
    <w:rsid w:val="00D343EB"/>
    <w:rsid w:val="00D35496"/>
    <w:rsid w:val="00D35F9C"/>
    <w:rsid w:val="00D3722D"/>
    <w:rsid w:val="00D37CE6"/>
    <w:rsid w:val="00D40738"/>
    <w:rsid w:val="00D4353A"/>
    <w:rsid w:val="00D472C4"/>
    <w:rsid w:val="00D5219C"/>
    <w:rsid w:val="00D52DE6"/>
    <w:rsid w:val="00D55495"/>
    <w:rsid w:val="00D5798B"/>
    <w:rsid w:val="00D57B6C"/>
    <w:rsid w:val="00D61536"/>
    <w:rsid w:val="00D62BB1"/>
    <w:rsid w:val="00D62DBA"/>
    <w:rsid w:val="00D632E8"/>
    <w:rsid w:val="00D63EC7"/>
    <w:rsid w:val="00D64522"/>
    <w:rsid w:val="00D65531"/>
    <w:rsid w:val="00D66E55"/>
    <w:rsid w:val="00D7133B"/>
    <w:rsid w:val="00D71EAF"/>
    <w:rsid w:val="00D71F17"/>
    <w:rsid w:val="00D7261E"/>
    <w:rsid w:val="00D72D1F"/>
    <w:rsid w:val="00D735C9"/>
    <w:rsid w:val="00D740F9"/>
    <w:rsid w:val="00D7420C"/>
    <w:rsid w:val="00D74733"/>
    <w:rsid w:val="00D74E98"/>
    <w:rsid w:val="00D77F37"/>
    <w:rsid w:val="00D81CDC"/>
    <w:rsid w:val="00D81FF4"/>
    <w:rsid w:val="00D827A4"/>
    <w:rsid w:val="00D85049"/>
    <w:rsid w:val="00D87769"/>
    <w:rsid w:val="00D9180C"/>
    <w:rsid w:val="00D91BCB"/>
    <w:rsid w:val="00D93BEC"/>
    <w:rsid w:val="00D9443F"/>
    <w:rsid w:val="00D9449A"/>
    <w:rsid w:val="00D958EB"/>
    <w:rsid w:val="00D97F79"/>
    <w:rsid w:val="00DA2AA4"/>
    <w:rsid w:val="00DA2E34"/>
    <w:rsid w:val="00DA414E"/>
    <w:rsid w:val="00DA47A1"/>
    <w:rsid w:val="00DA48FE"/>
    <w:rsid w:val="00DA60D3"/>
    <w:rsid w:val="00DA61FC"/>
    <w:rsid w:val="00DB3206"/>
    <w:rsid w:val="00DB38D1"/>
    <w:rsid w:val="00DB3AC4"/>
    <w:rsid w:val="00DB5B77"/>
    <w:rsid w:val="00DB69B6"/>
    <w:rsid w:val="00DB6DEE"/>
    <w:rsid w:val="00DB79C7"/>
    <w:rsid w:val="00DC02E8"/>
    <w:rsid w:val="00DC0CBC"/>
    <w:rsid w:val="00DC2B57"/>
    <w:rsid w:val="00DC3E32"/>
    <w:rsid w:val="00DC4D6B"/>
    <w:rsid w:val="00DC5FA5"/>
    <w:rsid w:val="00DC730F"/>
    <w:rsid w:val="00DC7B3B"/>
    <w:rsid w:val="00DD0136"/>
    <w:rsid w:val="00DD2815"/>
    <w:rsid w:val="00DD2A8E"/>
    <w:rsid w:val="00DD31A6"/>
    <w:rsid w:val="00DD44A3"/>
    <w:rsid w:val="00DD6539"/>
    <w:rsid w:val="00DE08A6"/>
    <w:rsid w:val="00DE1538"/>
    <w:rsid w:val="00DE1CA7"/>
    <w:rsid w:val="00DE2481"/>
    <w:rsid w:val="00DE4676"/>
    <w:rsid w:val="00DE511E"/>
    <w:rsid w:val="00DE61FA"/>
    <w:rsid w:val="00DE6607"/>
    <w:rsid w:val="00DE7380"/>
    <w:rsid w:val="00DE7C74"/>
    <w:rsid w:val="00DF093E"/>
    <w:rsid w:val="00DF2476"/>
    <w:rsid w:val="00DF5F49"/>
    <w:rsid w:val="00DF60CF"/>
    <w:rsid w:val="00DF6571"/>
    <w:rsid w:val="00DF6EC1"/>
    <w:rsid w:val="00DF6EE0"/>
    <w:rsid w:val="00E005AF"/>
    <w:rsid w:val="00E005C8"/>
    <w:rsid w:val="00E017FA"/>
    <w:rsid w:val="00E01990"/>
    <w:rsid w:val="00E01F41"/>
    <w:rsid w:val="00E02323"/>
    <w:rsid w:val="00E03A2F"/>
    <w:rsid w:val="00E045E0"/>
    <w:rsid w:val="00E05D14"/>
    <w:rsid w:val="00E10005"/>
    <w:rsid w:val="00E100AA"/>
    <w:rsid w:val="00E100FA"/>
    <w:rsid w:val="00E1045B"/>
    <w:rsid w:val="00E10640"/>
    <w:rsid w:val="00E10770"/>
    <w:rsid w:val="00E11C28"/>
    <w:rsid w:val="00E208FB"/>
    <w:rsid w:val="00E20AE4"/>
    <w:rsid w:val="00E21074"/>
    <w:rsid w:val="00E256F5"/>
    <w:rsid w:val="00E26C27"/>
    <w:rsid w:val="00E2749E"/>
    <w:rsid w:val="00E307CC"/>
    <w:rsid w:val="00E31A51"/>
    <w:rsid w:val="00E3286E"/>
    <w:rsid w:val="00E34F39"/>
    <w:rsid w:val="00E3544C"/>
    <w:rsid w:val="00E36584"/>
    <w:rsid w:val="00E3677A"/>
    <w:rsid w:val="00E36BC3"/>
    <w:rsid w:val="00E37495"/>
    <w:rsid w:val="00E374C0"/>
    <w:rsid w:val="00E401D5"/>
    <w:rsid w:val="00E433DD"/>
    <w:rsid w:val="00E466D4"/>
    <w:rsid w:val="00E4767C"/>
    <w:rsid w:val="00E4777F"/>
    <w:rsid w:val="00E56C0C"/>
    <w:rsid w:val="00E60770"/>
    <w:rsid w:val="00E60A7C"/>
    <w:rsid w:val="00E6108C"/>
    <w:rsid w:val="00E61B2C"/>
    <w:rsid w:val="00E61D62"/>
    <w:rsid w:val="00E62141"/>
    <w:rsid w:val="00E6315F"/>
    <w:rsid w:val="00E645D4"/>
    <w:rsid w:val="00E66264"/>
    <w:rsid w:val="00E7032F"/>
    <w:rsid w:val="00E729D3"/>
    <w:rsid w:val="00E73232"/>
    <w:rsid w:val="00E73C1D"/>
    <w:rsid w:val="00E769B4"/>
    <w:rsid w:val="00E81B1F"/>
    <w:rsid w:val="00E83293"/>
    <w:rsid w:val="00E8367C"/>
    <w:rsid w:val="00E852D6"/>
    <w:rsid w:val="00E87796"/>
    <w:rsid w:val="00E9110F"/>
    <w:rsid w:val="00E916D8"/>
    <w:rsid w:val="00E91A18"/>
    <w:rsid w:val="00E93A13"/>
    <w:rsid w:val="00E966C3"/>
    <w:rsid w:val="00E96F31"/>
    <w:rsid w:val="00E97AED"/>
    <w:rsid w:val="00EA0557"/>
    <w:rsid w:val="00EA0D86"/>
    <w:rsid w:val="00EA2ADD"/>
    <w:rsid w:val="00EA2FB0"/>
    <w:rsid w:val="00EA4590"/>
    <w:rsid w:val="00EA485A"/>
    <w:rsid w:val="00EA55DE"/>
    <w:rsid w:val="00EA658C"/>
    <w:rsid w:val="00EA6805"/>
    <w:rsid w:val="00EA7FEC"/>
    <w:rsid w:val="00EB0505"/>
    <w:rsid w:val="00EB074D"/>
    <w:rsid w:val="00EB0C46"/>
    <w:rsid w:val="00EB1205"/>
    <w:rsid w:val="00EB48AC"/>
    <w:rsid w:val="00EB4C1B"/>
    <w:rsid w:val="00EB60B1"/>
    <w:rsid w:val="00EB7633"/>
    <w:rsid w:val="00EB7984"/>
    <w:rsid w:val="00EC00FD"/>
    <w:rsid w:val="00EC07BC"/>
    <w:rsid w:val="00EC2905"/>
    <w:rsid w:val="00EC720C"/>
    <w:rsid w:val="00ED1351"/>
    <w:rsid w:val="00ED2518"/>
    <w:rsid w:val="00ED2E4B"/>
    <w:rsid w:val="00ED406C"/>
    <w:rsid w:val="00ED4EEA"/>
    <w:rsid w:val="00ED5AB3"/>
    <w:rsid w:val="00ED6253"/>
    <w:rsid w:val="00ED6BCB"/>
    <w:rsid w:val="00EE12C4"/>
    <w:rsid w:val="00EE22DD"/>
    <w:rsid w:val="00EE2FAC"/>
    <w:rsid w:val="00EE3A77"/>
    <w:rsid w:val="00EF1DAD"/>
    <w:rsid w:val="00EF2F93"/>
    <w:rsid w:val="00EF3E0D"/>
    <w:rsid w:val="00EF564B"/>
    <w:rsid w:val="00EF59AC"/>
    <w:rsid w:val="00EF6CE6"/>
    <w:rsid w:val="00EF7B4A"/>
    <w:rsid w:val="00F004A4"/>
    <w:rsid w:val="00F00F6A"/>
    <w:rsid w:val="00F01CC3"/>
    <w:rsid w:val="00F04BA1"/>
    <w:rsid w:val="00F04F88"/>
    <w:rsid w:val="00F0567A"/>
    <w:rsid w:val="00F057DD"/>
    <w:rsid w:val="00F07B0A"/>
    <w:rsid w:val="00F11896"/>
    <w:rsid w:val="00F13BB5"/>
    <w:rsid w:val="00F14AA9"/>
    <w:rsid w:val="00F15B87"/>
    <w:rsid w:val="00F16E4F"/>
    <w:rsid w:val="00F20B12"/>
    <w:rsid w:val="00F21C79"/>
    <w:rsid w:val="00F250E9"/>
    <w:rsid w:val="00F258D9"/>
    <w:rsid w:val="00F25FAC"/>
    <w:rsid w:val="00F26A08"/>
    <w:rsid w:val="00F308F2"/>
    <w:rsid w:val="00F3289F"/>
    <w:rsid w:val="00F32E90"/>
    <w:rsid w:val="00F337F7"/>
    <w:rsid w:val="00F34DC2"/>
    <w:rsid w:val="00F35C46"/>
    <w:rsid w:val="00F37211"/>
    <w:rsid w:val="00F3744A"/>
    <w:rsid w:val="00F375D4"/>
    <w:rsid w:val="00F37FE9"/>
    <w:rsid w:val="00F40C90"/>
    <w:rsid w:val="00F4188B"/>
    <w:rsid w:val="00F437C1"/>
    <w:rsid w:val="00F441A4"/>
    <w:rsid w:val="00F456AD"/>
    <w:rsid w:val="00F45E12"/>
    <w:rsid w:val="00F45EA1"/>
    <w:rsid w:val="00F46EF6"/>
    <w:rsid w:val="00F47514"/>
    <w:rsid w:val="00F47E57"/>
    <w:rsid w:val="00F521E2"/>
    <w:rsid w:val="00F54418"/>
    <w:rsid w:val="00F552DB"/>
    <w:rsid w:val="00F6035F"/>
    <w:rsid w:val="00F61292"/>
    <w:rsid w:val="00F65065"/>
    <w:rsid w:val="00F6591D"/>
    <w:rsid w:val="00F665E9"/>
    <w:rsid w:val="00F667B1"/>
    <w:rsid w:val="00F66A51"/>
    <w:rsid w:val="00F71EB7"/>
    <w:rsid w:val="00F7503C"/>
    <w:rsid w:val="00F755E3"/>
    <w:rsid w:val="00F75F1D"/>
    <w:rsid w:val="00F760DD"/>
    <w:rsid w:val="00F7657F"/>
    <w:rsid w:val="00F7750B"/>
    <w:rsid w:val="00F77E6D"/>
    <w:rsid w:val="00F8128D"/>
    <w:rsid w:val="00F82063"/>
    <w:rsid w:val="00F839B5"/>
    <w:rsid w:val="00F845FE"/>
    <w:rsid w:val="00F84877"/>
    <w:rsid w:val="00F85CAC"/>
    <w:rsid w:val="00F8787A"/>
    <w:rsid w:val="00F87AF4"/>
    <w:rsid w:val="00F90A42"/>
    <w:rsid w:val="00F91C77"/>
    <w:rsid w:val="00F92FAB"/>
    <w:rsid w:val="00F933DA"/>
    <w:rsid w:val="00F947DD"/>
    <w:rsid w:val="00F94B60"/>
    <w:rsid w:val="00F95389"/>
    <w:rsid w:val="00F964A9"/>
    <w:rsid w:val="00F96A45"/>
    <w:rsid w:val="00F9714C"/>
    <w:rsid w:val="00FA0467"/>
    <w:rsid w:val="00FA0C99"/>
    <w:rsid w:val="00FA193A"/>
    <w:rsid w:val="00FA27D5"/>
    <w:rsid w:val="00FA3AD2"/>
    <w:rsid w:val="00FA3AEA"/>
    <w:rsid w:val="00FA3C9F"/>
    <w:rsid w:val="00FA5B58"/>
    <w:rsid w:val="00FA61AC"/>
    <w:rsid w:val="00FB3615"/>
    <w:rsid w:val="00FB4BFA"/>
    <w:rsid w:val="00FB4FE0"/>
    <w:rsid w:val="00FB6E47"/>
    <w:rsid w:val="00FB7D36"/>
    <w:rsid w:val="00FC0D1A"/>
    <w:rsid w:val="00FC1ADA"/>
    <w:rsid w:val="00FC1E96"/>
    <w:rsid w:val="00FC225D"/>
    <w:rsid w:val="00FC2923"/>
    <w:rsid w:val="00FC4A58"/>
    <w:rsid w:val="00FC68C1"/>
    <w:rsid w:val="00FC6EBA"/>
    <w:rsid w:val="00FC6EF5"/>
    <w:rsid w:val="00FC7BDC"/>
    <w:rsid w:val="00FD11FB"/>
    <w:rsid w:val="00FD130C"/>
    <w:rsid w:val="00FD740D"/>
    <w:rsid w:val="00FE0D99"/>
    <w:rsid w:val="00FE18AF"/>
    <w:rsid w:val="00FE1FE1"/>
    <w:rsid w:val="00FE24DA"/>
    <w:rsid w:val="00FE33AB"/>
    <w:rsid w:val="00FE4B26"/>
    <w:rsid w:val="00FE63A4"/>
    <w:rsid w:val="00FF103C"/>
    <w:rsid w:val="00FF2941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A20DD"/>
  <w15:docId w15:val="{0B4F4D0B-F7C0-4EAE-8D74-D8A30B10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D4A"/>
    <w:pPr>
      <w:spacing w:after="8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6840"/>
    <w:pPr>
      <w:keepNext/>
      <w:keepLines/>
      <w:jc w:val="center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2EFB"/>
    <w:pPr>
      <w:keepNext/>
      <w:keepLines/>
      <w:numPr>
        <w:numId w:val="18"/>
      </w:numPr>
      <w:spacing w:before="120"/>
      <w:ind w:left="357" w:hanging="357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5">
    <w:name w:val="heading 5"/>
    <w:basedOn w:val="Normal"/>
    <w:link w:val="Heading5Char"/>
    <w:uiPriority w:val="9"/>
    <w:qFormat/>
    <w:rsid w:val="000722A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Cs w:val="20"/>
      <w:lang w:eastAsia="en-GB"/>
    </w:rPr>
  </w:style>
  <w:style w:type="paragraph" w:styleId="Heading6">
    <w:name w:val="heading 6"/>
    <w:aliases w:val="Normal Action"/>
    <w:basedOn w:val="Normal"/>
    <w:next w:val="Normal"/>
    <w:link w:val="Heading6Char"/>
    <w:uiPriority w:val="9"/>
    <w:unhideWhenUsed/>
    <w:qFormat/>
    <w:rsid w:val="00C319B3"/>
    <w:pPr>
      <w:keepNext/>
      <w:keepLines/>
      <w:spacing w:before="40"/>
      <w:ind w:left="1701"/>
      <w:outlineLvl w:val="5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88B"/>
    <w:pPr>
      <w:ind w:left="720"/>
      <w:contextualSpacing/>
    </w:pPr>
  </w:style>
  <w:style w:type="paragraph" w:styleId="NoSpacing">
    <w:name w:val="No Spacing"/>
    <w:uiPriority w:val="1"/>
    <w:qFormat/>
    <w:rsid w:val="00BB11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17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7C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47A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04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0A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A53"/>
  </w:style>
  <w:style w:type="paragraph" w:styleId="Footer">
    <w:name w:val="footer"/>
    <w:basedOn w:val="Normal"/>
    <w:link w:val="FooterChar"/>
    <w:uiPriority w:val="99"/>
    <w:unhideWhenUsed/>
    <w:rsid w:val="00190A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A53"/>
  </w:style>
  <w:style w:type="character" w:customStyle="1" w:styleId="xt0psk2">
    <w:name w:val="xt0psk2"/>
    <w:basedOn w:val="DefaultParagraphFont"/>
    <w:rsid w:val="00F521E2"/>
  </w:style>
  <w:style w:type="paragraph" w:styleId="BalloonText">
    <w:name w:val="Balloon Text"/>
    <w:basedOn w:val="Normal"/>
    <w:link w:val="BalloonTextChar"/>
    <w:uiPriority w:val="99"/>
    <w:semiHidden/>
    <w:unhideWhenUsed/>
    <w:rsid w:val="00E852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2D6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0722A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B237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40F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40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40F9"/>
    <w:rPr>
      <w:vertAlign w:val="superscript"/>
    </w:rPr>
  </w:style>
  <w:style w:type="paragraph" w:styleId="Revision">
    <w:name w:val="Revision"/>
    <w:hidden/>
    <w:uiPriority w:val="99"/>
    <w:semiHidden/>
    <w:rsid w:val="00FC1AD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439A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86840"/>
    <w:rPr>
      <w:rFonts w:eastAsiaTheme="majorEastAsia" w:cstheme="majorBidi"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2EFB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Heading6Char">
    <w:name w:val="Heading 6 Char"/>
    <w:aliases w:val="Normal Action Char"/>
    <w:basedOn w:val="DefaultParagraphFont"/>
    <w:link w:val="Heading6"/>
    <w:uiPriority w:val="9"/>
    <w:rsid w:val="00C319B3"/>
    <w:rPr>
      <w:rFonts w:eastAsiaTheme="majorEastAsia" w:cstheme="majorBidi"/>
      <w:b/>
      <w:color w:val="000000" w:themeColor="text1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6601F"/>
    <w:pPr>
      <w:spacing w:before="120" w:after="480"/>
      <w:contextualSpacing/>
    </w:pPr>
    <w:rPr>
      <w:rFonts w:ascii="Fira Sans Medium" w:eastAsiaTheme="majorEastAsia" w:hAnsi="Fira Sans Medium" w:cstheme="majorBidi"/>
      <w:color w:val="215868" w:themeColor="accent5" w:themeShade="80"/>
      <w:spacing w:val="5"/>
      <w:kern w:val="28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6601F"/>
    <w:rPr>
      <w:rFonts w:ascii="Fira Sans Medium" w:eastAsiaTheme="majorEastAsia" w:hAnsi="Fira Sans Medium" w:cstheme="majorBidi"/>
      <w:color w:val="215868" w:themeColor="accent5" w:themeShade="80"/>
      <w:spacing w:val="5"/>
      <w:kern w:val="28"/>
      <w:sz w:val="56"/>
      <w:szCs w:val="96"/>
    </w:rPr>
  </w:style>
  <w:style w:type="paragraph" w:customStyle="1" w:styleId="Callout">
    <w:name w:val="Callout"/>
    <w:basedOn w:val="Normal"/>
    <w:qFormat/>
    <w:rsid w:val="0016601F"/>
    <w:pPr>
      <w:spacing w:after="200"/>
      <w:ind w:left="567" w:right="951"/>
    </w:pPr>
    <w:rPr>
      <w:rFonts w:ascii="Georgia" w:eastAsia="Times New Roman" w:hAnsi="Georgia" w:cs="Arial"/>
      <w:color w:val="4BACC6" w:themeColor="accent5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3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6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2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37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2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48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7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0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2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9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69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8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06BC7-232E-E34E-B25F-A8DB10EE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roddy</dc:creator>
  <cp:keywords/>
  <dc:description/>
  <cp:lastModifiedBy>Duncan MacInnes</cp:lastModifiedBy>
  <cp:revision>2</cp:revision>
  <cp:lastPrinted>2025-05-06T09:21:00Z</cp:lastPrinted>
  <dcterms:created xsi:type="dcterms:W3CDTF">2025-06-30T08:31:00Z</dcterms:created>
  <dcterms:modified xsi:type="dcterms:W3CDTF">2025-06-30T08:31:00Z</dcterms:modified>
</cp:coreProperties>
</file>