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:rsidR="006A6BE2" w:rsidRPr="00877606" w:rsidRDefault="005F1A40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 13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SEPTEMBER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2017</w:t>
      </w:r>
      <w:r w:rsidR="006A6BE2" w:rsidRPr="00877606">
        <w:rPr>
          <w:rFonts w:cs="Calibri"/>
          <w:b/>
        </w:rPr>
        <w:t>, 7.30PM</w:t>
      </w:r>
    </w:p>
    <w:p w:rsidR="0021502E" w:rsidRPr="00877606" w:rsidRDefault="005F1A40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VILLAGE</w:t>
      </w:r>
      <w:r w:rsidR="006A6BE2" w:rsidRPr="00877606">
        <w:rPr>
          <w:rFonts w:cs="Calibri"/>
          <w:b/>
        </w:rPr>
        <w:t xml:space="preserve"> HALL</w:t>
      </w:r>
    </w:p>
    <w:p w:rsidR="00733F5D" w:rsidRPr="00877606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12</w:t>
      </w:r>
      <w:r w:rsidRPr="00C65FBD">
        <w:rPr>
          <w:rFonts w:cs="Calibri"/>
          <w:i/>
          <w:sz w:val="24"/>
          <w:szCs w:val="24"/>
          <w:vertAlign w:val="superscript"/>
        </w:rPr>
        <w:t>th</w:t>
      </w:r>
      <w:r w:rsidR="005635C2">
        <w:rPr>
          <w:rFonts w:cs="Calibri"/>
          <w:i/>
          <w:sz w:val="24"/>
          <w:szCs w:val="24"/>
        </w:rPr>
        <w:t xml:space="preserve"> July &amp; the Extra-Ordinary Meeting held on 16</w:t>
      </w:r>
      <w:r w:rsidR="005635C2" w:rsidRPr="005635C2">
        <w:rPr>
          <w:rFonts w:cs="Calibri"/>
          <w:i/>
          <w:sz w:val="24"/>
          <w:szCs w:val="24"/>
          <w:vertAlign w:val="superscript"/>
        </w:rPr>
        <w:t>th</w:t>
      </w:r>
      <w:r w:rsidR="005635C2">
        <w:rPr>
          <w:rFonts w:cs="Calibri"/>
          <w:i/>
          <w:sz w:val="24"/>
          <w:szCs w:val="24"/>
        </w:rPr>
        <w:t xml:space="preserve"> August</w:t>
      </w:r>
      <w:r w:rsidRPr="00C65FBD">
        <w:rPr>
          <w:rFonts w:cs="Calibri"/>
          <w:i/>
          <w:sz w:val="24"/>
          <w:szCs w:val="24"/>
        </w:rPr>
        <w:t xml:space="preserve"> 2017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:rsidR="004A0EDC" w:rsidRPr="00601854" w:rsidRDefault="004A0EDC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>Terms of Reference &amp; cost village caretaker (BD)</w:t>
      </w:r>
    </w:p>
    <w:p w:rsidR="004A0EDC" w:rsidRPr="00601854" w:rsidRDefault="004A0EDC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 xml:space="preserve">Response to </w:t>
      </w:r>
      <w:r w:rsidR="007A28C4" w:rsidRPr="00601854">
        <w:rPr>
          <w:rFonts w:cs="Calibri"/>
          <w:i/>
          <w:sz w:val="24"/>
          <w:szCs w:val="24"/>
        </w:rPr>
        <w:t xml:space="preserve">Cornwall Council </w:t>
      </w:r>
      <w:r w:rsidRPr="00601854">
        <w:rPr>
          <w:rFonts w:cs="Calibri"/>
          <w:i/>
          <w:sz w:val="24"/>
          <w:szCs w:val="24"/>
        </w:rPr>
        <w:t>Consultations and Circulation (BD &amp; All)</w:t>
      </w:r>
    </w:p>
    <w:p w:rsidR="004A0EDC" w:rsidRPr="00601854" w:rsidRDefault="004A0EDC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>Circulate Traffic Paper for review (All)</w:t>
      </w:r>
    </w:p>
    <w:p w:rsidR="004A0EDC" w:rsidRPr="00601854" w:rsidRDefault="004A0EDC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>Write to National Trust again regarding the litter on the beach (KR)</w:t>
      </w:r>
    </w:p>
    <w:p w:rsidR="004A0EDC" w:rsidRPr="00601854" w:rsidRDefault="004A0EDC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>Contact Highways to arrange “audit” of parish issues (KR)</w:t>
      </w:r>
    </w:p>
    <w:p w:rsidR="004A0EDC" w:rsidRPr="00601854" w:rsidRDefault="004A0EDC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>Telephone Mast – visibility from Conversation Area (KR)</w:t>
      </w:r>
    </w:p>
    <w:p w:rsidR="004A0EDC" w:rsidRPr="00601854" w:rsidRDefault="004A0EDC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>Second/Holiday Home Letter (KE)</w:t>
      </w:r>
    </w:p>
    <w:p w:rsidR="005635C2" w:rsidRPr="00601854" w:rsidRDefault="004A0EDC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>Car Park Full’ Signage for Beach</w:t>
      </w:r>
      <w:bookmarkStart w:id="0" w:name="_GoBack"/>
      <w:bookmarkEnd w:id="0"/>
      <w:r w:rsidRPr="00601854">
        <w:rPr>
          <w:rFonts w:cs="Calibri"/>
          <w:i/>
          <w:sz w:val="24"/>
          <w:szCs w:val="24"/>
        </w:rPr>
        <w:t xml:space="preserve"> Car Park (SR)</w:t>
      </w:r>
    </w:p>
    <w:p w:rsidR="005635C2" w:rsidRPr="00601854" w:rsidRDefault="004A0EDC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>Possibility of Dr’s Surgery in the Parish (KR)</w:t>
      </w:r>
      <w:r w:rsidR="005635C2" w:rsidRPr="00601854">
        <w:rPr>
          <w:rFonts w:cs="Calibri"/>
          <w:i/>
          <w:sz w:val="24"/>
          <w:szCs w:val="24"/>
        </w:rPr>
        <w:t xml:space="preserve"> </w:t>
      </w:r>
    </w:p>
    <w:p w:rsidR="005635C2" w:rsidRPr="00601854" w:rsidRDefault="005635C2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 w:rsidRPr="00601854">
        <w:rPr>
          <w:rFonts w:cs="Calibri"/>
          <w:i/>
          <w:sz w:val="24"/>
          <w:szCs w:val="24"/>
        </w:rPr>
        <w:t xml:space="preserve">Christmas Lights – cost of insurance (KR)  </w:t>
      </w:r>
    </w:p>
    <w:p w:rsidR="004A0EDC" w:rsidRDefault="005635C2" w:rsidP="005635C2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00601854">
        <w:rPr>
          <w:rFonts w:cs="Calibri"/>
          <w:i/>
          <w:sz w:val="24"/>
          <w:szCs w:val="24"/>
        </w:rPr>
        <w:t>Cost to install more dog bins in the Parish (KR</w:t>
      </w:r>
      <w:r w:rsidRPr="00F972B3">
        <w:rPr>
          <w:rFonts w:ascii="Arial" w:hAnsi="Arial" w:cs="Arial"/>
        </w:rPr>
        <w:t>)</w:t>
      </w:r>
    </w:p>
    <w:p w:rsidR="005F1A40" w:rsidRPr="005F1A40" w:rsidRDefault="005F1A40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Presentation by </w:t>
      </w:r>
      <w:r w:rsidRPr="005F1A40">
        <w:rPr>
          <w:rFonts w:cs="Calibri"/>
          <w:b/>
          <w:sz w:val="24"/>
          <w:szCs w:val="24"/>
        </w:rPr>
        <w:t xml:space="preserve">Kingsley Developments – Proposed Development on Land between </w:t>
      </w:r>
      <w:proofErr w:type="spellStart"/>
      <w:r w:rsidRPr="005F1A40">
        <w:rPr>
          <w:rFonts w:cs="Calibri"/>
          <w:b/>
          <w:sz w:val="24"/>
          <w:szCs w:val="24"/>
        </w:rPr>
        <w:t>Halwyn</w:t>
      </w:r>
      <w:proofErr w:type="spellEnd"/>
      <w:r w:rsidRPr="005F1A40">
        <w:rPr>
          <w:rFonts w:cs="Calibri"/>
          <w:b/>
          <w:sz w:val="24"/>
          <w:szCs w:val="24"/>
        </w:rPr>
        <w:t xml:space="preserve"> Hill &amp; </w:t>
      </w:r>
      <w:proofErr w:type="spellStart"/>
      <w:r w:rsidRPr="005F1A40">
        <w:rPr>
          <w:rFonts w:cs="Calibri"/>
          <w:b/>
          <w:sz w:val="24"/>
          <w:szCs w:val="24"/>
        </w:rPr>
        <w:t>Halwyn</w:t>
      </w:r>
      <w:proofErr w:type="spellEnd"/>
      <w:r w:rsidRPr="005F1A40">
        <w:rPr>
          <w:rFonts w:cs="Calibri"/>
          <w:b/>
          <w:sz w:val="24"/>
          <w:szCs w:val="24"/>
        </w:rPr>
        <w:t xml:space="preserve"> Road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 xml:space="preserve">To Discuss </w:t>
      </w:r>
      <w:r w:rsidR="00CA5C09" w:rsidRPr="00C65FBD">
        <w:rPr>
          <w:rFonts w:cs="Calibri"/>
          <w:i/>
          <w:sz w:val="24"/>
          <w:szCs w:val="24"/>
        </w:rPr>
        <w:t>Village tidiness &amp; potential caretaker role</w:t>
      </w:r>
    </w:p>
    <w:p w:rsidR="00CA5C09" w:rsidRPr="005F1A40" w:rsidRDefault="00733F5D" w:rsidP="0083222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5F1A40">
        <w:rPr>
          <w:rFonts w:cs="Calibri"/>
          <w:i/>
          <w:sz w:val="24"/>
          <w:szCs w:val="24"/>
        </w:rPr>
        <w:t xml:space="preserve">Update from </w:t>
      </w:r>
      <w:r w:rsidR="00CA5C09" w:rsidRPr="005F1A40">
        <w:rPr>
          <w:rFonts w:cs="Calibri"/>
          <w:i/>
          <w:sz w:val="24"/>
          <w:szCs w:val="24"/>
        </w:rPr>
        <w:t>Parish Surgeries</w:t>
      </w:r>
    </w:p>
    <w:p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:rsidR="00CA5C09" w:rsidRPr="00C65FBD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701"/>
        <w:gridCol w:w="5387"/>
      </w:tblGrid>
      <w:tr w:rsidR="00CA5C09" w:rsidRPr="00C65FBD" w:rsidTr="00CA5C09">
        <w:tc>
          <w:tcPr>
            <w:tcW w:w="1873" w:type="dxa"/>
            <w:shd w:val="clear" w:color="auto" w:fill="auto"/>
          </w:tcPr>
          <w:p w:rsidR="00CA5C09" w:rsidRPr="00C65FBD" w:rsidRDefault="008F689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PA17/07321</w:t>
            </w:r>
          </w:p>
        </w:tc>
        <w:tc>
          <w:tcPr>
            <w:tcW w:w="1701" w:type="dxa"/>
            <w:shd w:val="clear" w:color="auto" w:fill="auto"/>
          </w:tcPr>
          <w:p w:rsidR="00CA5C09" w:rsidRPr="00C65FBD" w:rsidRDefault="008F689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Broclamont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CA5C09" w:rsidRPr="00C65FBD" w:rsidRDefault="008F689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Proposed bedroom &amp; lounge extension including a Juliet balcony </w:t>
            </w:r>
          </w:p>
        </w:tc>
      </w:tr>
    </w:tbl>
    <w:p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:rsidR="00CA5C09" w:rsidRPr="00C65FBD" w:rsidRDefault="00733F5D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Neighbourhood Plan Update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733F5D" w:rsidRPr="00C65FBD" w:rsidRDefault="00CA5C09" w:rsidP="007857B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Second/Holiday Home Engagement</w:t>
      </w:r>
      <w:r w:rsidR="000D17B9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540F42" w:rsidP="000D17B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on </w:t>
      </w:r>
      <w:r w:rsidR="00CA5C09" w:rsidRPr="00C65FBD">
        <w:rPr>
          <w:rFonts w:cs="Calibri"/>
          <w:i/>
          <w:sz w:val="24"/>
          <w:szCs w:val="24"/>
        </w:rPr>
        <w:t>letter</w:t>
      </w:r>
      <w:r>
        <w:rPr>
          <w:rFonts w:cs="Calibri"/>
          <w:i/>
          <w:sz w:val="24"/>
          <w:szCs w:val="24"/>
        </w:rPr>
        <w:t xml:space="preserve"> sent</w:t>
      </w:r>
      <w:r w:rsidR="00CA5C09" w:rsidRPr="00C65FBD">
        <w:rPr>
          <w:rFonts w:cs="Calibri"/>
          <w:i/>
          <w:sz w:val="24"/>
          <w:szCs w:val="24"/>
        </w:rPr>
        <w:t xml:space="preserve"> to owners to support</w:t>
      </w:r>
      <w:r>
        <w:rPr>
          <w:rFonts w:cs="Calibri"/>
          <w:i/>
          <w:sz w:val="24"/>
          <w:szCs w:val="24"/>
        </w:rPr>
        <w:t xml:space="preserve"> community activities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:rsidR="00CA5C09" w:rsidRPr="00C65FBD" w:rsidRDefault="00540F42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Potential Volunteers to run Rainbow/Brownie Group</w:t>
      </w:r>
    </w:p>
    <w:p w:rsidR="007A28C4" w:rsidRDefault="00540F42" w:rsidP="007A28C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</w:p>
    <w:p w:rsidR="007A28C4" w:rsidRPr="007A28C4" w:rsidRDefault="007A28C4" w:rsidP="007A28C4">
      <w:pPr>
        <w:pStyle w:val="ListParagraph"/>
        <w:numPr>
          <w:ilvl w:val="0"/>
          <w:numId w:val="26"/>
        </w:numPr>
        <w:spacing w:after="0" w:line="240" w:lineRule="auto"/>
        <w:rPr>
          <w:rFonts w:cs="Calibri"/>
          <w:i/>
          <w:sz w:val="24"/>
          <w:szCs w:val="24"/>
        </w:rPr>
      </w:pPr>
      <w:r w:rsidRPr="007A28C4">
        <w:rPr>
          <w:rFonts w:cs="Calibri"/>
          <w:i/>
          <w:sz w:val="24"/>
          <w:szCs w:val="24"/>
        </w:rPr>
        <w:t>Chapel Close Car Parking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C65FBD">
        <w:rPr>
          <w:rFonts w:cs="Calibri"/>
          <w:b/>
          <w:sz w:val="24"/>
          <w:szCs w:val="24"/>
        </w:rPr>
        <w:t>Gannel</w:t>
      </w:r>
      <w:proofErr w:type="spellEnd"/>
      <w:r w:rsidR="00733F5D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5635C2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To Discuss Restoring the </w:t>
      </w: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to the East </w:t>
      </w:r>
      <w:proofErr w:type="spellStart"/>
      <w:r>
        <w:rPr>
          <w:rFonts w:cs="Calibri"/>
          <w:i/>
          <w:sz w:val="24"/>
          <w:szCs w:val="24"/>
        </w:rPr>
        <w:t>Pentire</w:t>
      </w:r>
      <w:proofErr w:type="spellEnd"/>
      <w:r>
        <w:rPr>
          <w:rFonts w:cs="Calibri"/>
          <w:i/>
          <w:sz w:val="24"/>
          <w:szCs w:val="24"/>
        </w:rPr>
        <w:t xml:space="preserve"> Channel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:rsidR="007B233A" w:rsidRDefault="00CA5C09" w:rsidP="007B233A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:rsidR="00174428" w:rsidRPr="007B233A" w:rsidRDefault="007B233A" w:rsidP="007B233A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7B233A">
        <w:rPr>
          <w:rFonts w:cs="Calibri"/>
          <w:i/>
          <w:sz w:val="24"/>
          <w:szCs w:val="24"/>
        </w:rPr>
        <w:t>To Discuss Repairs to the Emergency Store Shed</w:t>
      </w:r>
    </w:p>
    <w:p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Clerks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CA5C09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:rsidR="00733F5D" w:rsidRPr="00C65FBD" w:rsidRDefault="00733F5D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:rsidR="000B6264" w:rsidRDefault="00733F5D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:rsidR="000B6264" w:rsidRPr="000B6264" w:rsidRDefault="000B6264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0B6264">
        <w:rPr>
          <w:rFonts w:cs="Calibri"/>
          <w:i/>
          <w:sz w:val="24"/>
          <w:szCs w:val="24"/>
        </w:rPr>
        <w:t>To Discuss the Installation of a Defibrillator in the Village Centre</w:t>
      </w:r>
    </w:p>
    <w:p w:rsidR="00733F5D" w:rsidRPr="000B6264" w:rsidRDefault="00733F5D" w:rsidP="00C02574">
      <w:pPr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Date of Next Meeting</w:t>
      </w:r>
      <w:r w:rsidR="00733F5D" w:rsidRPr="00C65FBD">
        <w:rPr>
          <w:rFonts w:cs="Calibri"/>
          <w:b/>
          <w:sz w:val="24"/>
          <w:szCs w:val="24"/>
        </w:rPr>
        <w:t xml:space="preserve"> - </w:t>
      </w:r>
      <w:r w:rsidR="008F689E">
        <w:rPr>
          <w:rFonts w:cs="Calibri"/>
          <w:i/>
          <w:sz w:val="24"/>
          <w:szCs w:val="24"/>
        </w:rPr>
        <w:t>Wednesday 11</w:t>
      </w:r>
      <w:r w:rsidR="00733F5D" w:rsidRPr="00C65FBD">
        <w:rPr>
          <w:rFonts w:cs="Calibri"/>
          <w:i/>
          <w:sz w:val="24"/>
          <w:szCs w:val="24"/>
          <w:vertAlign w:val="superscript"/>
        </w:rPr>
        <w:t>th</w:t>
      </w:r>
      <w:r w:rsidR="008F689E">
        <w:rPr>
          <w:rFonts w:cs="Calibri"/>
          <w:i/>
          <w:sz w:val="24"/>
          <w:szCs w:val="24"/>
        </w:rPr>
        <w:t xml:space="preserve"> October</w:t>
      </w:r>
      <w:r w:rsidR="00733F5D" w:rsidRPr="00C65FBD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C65FBD">
        <w:rPr>
          <w:rFonts w:cs="Calibri"/>
          <w:i/>
          <w:sz w:val="24"/>
          <w:szCs w:val="24"/>
        </w:rPr>
        <w:t>Crantock</w:t>
      </w:r>
      <w:proofErr w:type="spellEnd"/>
      <w:r w:rsidR="00733F5D" w:rsidRPr="00C65FBD">
        <w:rPr>
          <w:rFonts w:cs="Calibri"/>
          <w:i/>
          <w:sz w:val="24"/>
          <w:szCs w:val="24"/>
        </w:rPr>
        <w:t xml:space="preserve"> Memorial Hall</w:t>
      </w:r>
    </w:p>
    <w:p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0B6264">
        <w:rPr>
          <w:rFonts w:cs="Calibri"/>
          <w:noProof/>
          <w:sz w:val="24"/>
          <w:szCs w:val="24"/>
        </w:rPr>
        <w:t>06 September 2017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854" w:rsidRDefault="00601854" w:rsidP="001B5489">
      <w:pPr>
        <w:spacing w:after="0" w:line="240" w:lineRule="auto"/>
      </w:pPr>
      <w:r>
        <w:separator/>
      </w:r>
    </w:p>
  </w:endnote>
  <w:endnote w:type="continuationSeparator" w:id="0">
    <w:p w:rsidR="00601854" w:rsidRDefault="00601854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854" w:rsidRDefault="00601854" w:rsidP="001B5489">
      <w:pPr>
        <w:spacing w:after="0" w:line="240" w:lineRule="auto"/>
      </w:pPr>
      <w:r>
        <w:separator/>
      </w:r>
    </w:p>
  </w:footnote>
  <w:footnote w:type="continuationSeparator" w:id="0">
    <w:p w:rsidR="00601854" w:rsidRDefault="00601854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60185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60185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60185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oNotTrackMoves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31FF2"/>
    <w:rsid w:val="000409BA"/>
    <w:rsid w:val="00042841"/>
    <w:rsid w:val="000474DD"/>
    <w:rsid w:val="000702A1"/>
    <w:rsid w:val="00081858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430F7"/>
    <w:rsid w:val="0015037B"/>
    <w:rsid w:val="00154B65"/>
    <w:rsid w:val="0017418A"/>
    <w:rsid w:val="00174428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F5888"/>
    <w:rsid w:val="001F6EED"/>
    <w:rsid w:val="0021502E"/>
    <w:rsid w:val="00230CDB"/>
    <w:rsid w:val="00243CE3"/>
    <w:rsid w:val="002548F0"/>
    <w:rsid w:val="00255C45"/>
    <w:rsid w:val="00260F3E"/>
    <w:rsid w:val="002710E8"/>
    <w:rsid w:val="00282240"/>
    <w:rsid w:val="00286B6B"/>
    <w:rsid w:val="002953DE"/>
    <w:rsid w:val="00296538"/>
    <w:rsid w:val="002B176B"/>
    <w:rsid w:val="002F15FC"/>
    <w:rsid w:val="002F5993"/>
    <w:rsid w:val="002F5F82"/>
    <w:rsid w:val="002F7A68"/>
    <w:rsid w:val="0030232A"/>
    <w:rsid w:val="0031000A"/>
    <w:rsid w:val="00317DCC"/>
    <w:rsid w:val="003229DD"/>
    <w:rsid w:val="003245A7"/>
    <w:rsid w:val="003260B6"/>
    <w:rsid w:val="00326353"/>
    <w:rsid w:val="00327ABE"/>
    <w:rsid w:val="003428A3"/>
    <w:rsid w:val="00350AFA"/>
    <w:rsid w:val="003811F5"/>
    <w:rsid w:val="0039332A"/>
    <w:rsid w:val="003B5106"/>
    <w:rsid w:val="003C402F"/>
    <w:rsid w:val="003D08B8"/>
    <w:rsid w:val="003D7539"/>
    <w:rsid w:val="003E2C06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504431"/>
    <w:rsid w:val="00506DD2"/>
    <w:rsid w:val="0051114A"/>
    <w:rsid w:val="005115B8"/>
    <w:rsid w:val="005242F0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58FB"/>
    <w:rsid w:val="00733F5D"/>
    <w:rsid w:val="00752D52"/>
    <w:rsid w:val="00755F8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1A75"/>
    <w:rsid w:val="00A421E1"/>
    <w:rsid w:val="00A5194F"/>
    <w:rsid w:val="00A7183E"/>
    <w:rsid w:val="00A7467C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C01A3C"/>
    <w:rsid w:val="00C03170"/>
    <w:rsid w:val="00C179C7"/>
    <w:rsid w:val="00C2513A"/>
    <w:rsid w:val="00C266C1"/>
    <w:rsid w:val="00C31A29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7B7A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C5533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61A6"/>
    <w:rsid w:val="00EA1EDC"/>
    <w:rsid w:val="00EA5D19"/>
    <w:rsid w:val="00EB12E8"/>
    <w:rsid w:val="00EB3073"/>
    <w:rsid w:val="00EB698E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9172F4B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D1C6-9D39-474E-9E99-DCC71EDB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6</cp:revision>
  <cp:lastPrinted>2017-09-06T18:44:00Z</cp:lastPrinted>
  <dcterms:created xsi:type="dcterms:W3CDTF">2017-09-06T10:06:00Z</dcterms:created>
  <dcterms:modified xsi:type="dcterms:W3CDTF">2017-09-06T18:51:00Z</dcterms:modified>
</cp:coreProperties>
</file>