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C69B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44BEF2CA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6C74F7FC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5E5A7F1F" w14:textId="0A591528" w:rsidR="006A6BE2" w:rsidRPr="00877606" w:rsidRDefault="00045502" w:rsidP="006A6BE2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WEDNESDAY </w:t>
      </w:r>
      <w:r w:rsidR="00D64EFC">
        <w:rPr>
          <w:rFonts w:cs="Calibri"/>
          <w:b/>
        </w:rPr>
        <w:t>11</w:t>
      </w:r>
      <w:r w:rsidR="000F1876" w:rsidRPr="00877606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</w:t>
      </w:r>
      <w:r w:rsidR="00D64EFC">
        <w:rPr>
          <w:rFonts w:cs="Calibri"/>
          <w:b/>
        </w:rPr>
        <w:t>APRIL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AB4322">
        <w:rPr>
          <w:rFonts w:cs="Calibri"/>
          <w:b/>
        </w:rPr>
        <w:t>8</w:t>
      </w:r>
      <w:r w:rsidR="006A6BE2" w:rsidRPr="00877606">
        <w:rPr>
          <w:rFonts w:cs="Calibri"/>
          <w:b/>
        </w:rPr>
        <w:t>, 7.30PM</w:t>
      </w:r>
    </w:p>
    <w:p w14:paraId="50CBBCC6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315E314" w14:textId="384F88E1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69B5465D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14:paraId="6A593E4A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7CB79B49" w14:textId="37A2D011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on </w:t>
      </w:r>
      <w:r w:rsidR="002B2CD8">
        <w:rPr>
          <w:rFonts w:cs="Calibri"/>
          <w:i/>
          <w:sz w:val="24"/>
          <w:szCs w:val="24"/>
        </w:rPr>
        <w:t>1</w:t>
      </w:r>
      <w:r w:rsidR="00D16F86">
        <w:rPr>
          <w:rFonts w:cs="Calibri"/>
          <w:i/>
          <w:sz w:val="24"/>
          <w:szCs w:val="24"/>
        </w:rPr>
        <w:t>4</w:t>
      </w:r>
      <w:r w:rsidR="003D417B">
        <w:rPr>
          <w:rFonts w:cs="Calibri"/>
          <w:i/>
          <w:sz w:val="24"/>
          <w:szCs w:val="24"/>
          <w:vertAlign w:val="superscript"/>
        </w:rPr>
        <w:t>th</w:t>
      </w:r>
      <w:r w:rsidR="00E12BA6">
        <w:rPr>
          <w:rFonts w:cs="Calibri"/>
          <w:i/>
          <w:sz w:val="24"/>
          <w:szCs w:val="24"/>
          <w:vertAlign w:val="superscript"/>
        </w:rPr>
        <w:t xml:space="preserve"> </w:t>
      </w:r>
      <w:r w:rsidR="00D64EFC">
        <w:rPr>
          <w:rFonts w:cs="Calibri"/>
          <w:i/>
          <w:sz w:val="24"/>
          <w:szCs w:val="24"/>
        </w:rPr>
        <w:t>March</w:t>
      </w:r>
      <w:r w:rsidRPr="00C65FBD">
        <w:rPr>
          <w:rFonts w:cs="Calibri"/>
          <w:i/>
          <w:sz w:val="24"/>
          <w:szCs w:val="24"/>
        </w:rPr>
        <w:t xml:space="preserve"> 201</w:t>
      </w:r>
      <w:r w:rsidR="00E12BA6">
        <w:rPr>
          <w:rFonts w:cs="Calibri"/>
          <w:i/>
          <w:sz w:val="24"/>
          <w:szCs w:val="24"/>
        </w:rPr>
        <w:t>8</w:t>
      </w:r>
    </w:p>
    <w:p w14:paraId="2ACD29C5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734A2629" w14:textId="7F931ED3" w:rsidR="00EB0CBB" w:rsidRDefault="00EB0CBB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Contact </w:t>
      </w:r>
      <w:proofErr w:type="spellStart"/>
      <w:r>
        <w:rPr>
          <w:rFonts w:cs="Calibri"/>
          <w:i/>
          <w:sz w:val="24"/>
          <w:szCs w:val="24"/>
        </w:rPr>
        <w:t>Cubert</w:t>
      </w:r>
      <w:proofErr w:type="spellEnd"/>
      <w:r>
        <w:rPr>
          <w:rFonts w:cs="Calibri"/>
          <w:i/>
          <w:sz w:val="24"/>
          <w:szCs w:val="24"/>
        </w:rPr>
        <w:t xml:space="preserve"> PC about the rubbish at </w:t>
      </w:r>
      <w:proofErr w:type="spellStart"/>
      <w:r>
        <w:rPr>
          <w:rFonts w:cs="Calibri"/>
          <w:i/>
          <w:sz w:val="24"/>
          <w:szCs w:val="24"/>
        </w:rPr>
        <w:t>Trevemper</w:t>
      </w:r>
      <w:proofErr w:type="spellEnd"/>
      <w:r>
        <w:rPr>
          <w:rFonts w:cs="Calibri"/>
          <w:i/>
          <w:sz w:val="24"/>
          <w:szCs w:val="24"/>
        </w:rPr>
        <w:t xml:space="preserve"> Farm (KR</w:t>
      </w:r>
      <w:r w:rsidR="007B33F6">
        <w:rPr>
          <w:rFonts w:cs="Calibri"/>
          <w:i/>
          <w:sz w:val="24"/>
          <w:szCs w:val="24"/>
        </w:rPr>
        <w:t>)</w:t>
      </w:r>
    </w:p>
    <w:p w14:paraId="61DA2FD6" w14:textId="079703F8" w:rsidR="00EB0CBB" w:rsidRDefault="00EB0CBB" w:rsidP="00EB0CBB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Appointment of Village Caretaker (KR/NE)</w:t>
      </w:r>
    </w:p>
    <w:p w14:paraId="5F0EF8D3" w14:textId="77777777" w:rsidR="003C72F2" w:rsidRDefault="00EB0CBB" w:rsidP="003C72F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Letter to Neighbourhood Plan Examiner (</w:t>
      </w:r>
      <w:r w:rsidR="003C72F2">
        <w:rPr>
          <w:rFonts w:cs="Calibri"/>
          <w:i/>
          <w:sz w:val="24"/>
          <w:szCs w:val="24"/>
        </w:rPr>
        <w:t>BD)</w:t>
      </w:r>
    </w:p>
    <w:p w14:paraId="48AB6B19" w14:textId="7BCC1357" w:rsidR="003C72F2" w:rsidRPr="003C72F2" w:rsidRDefault="003C72F2" w:rsidP="003C72F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3C72F2">
        <w:rPr>
          <w:rFonts w:cs="Calibri"/>
          <w:i/>
          <w:sz w:val="24"/>
          <w:szCs w:val="24"/>
        </w:rPr>
        <w:t xml:space="preserve">Replies to </w:t>
      </w:r>
      <w:r w:rsidRPr="003C72F2">
        <w:rPr>
          <w:rFonts w:asciiTheme="minorHAnsi" w:eastAsia="Times New Roman" w:hAnsiTheme="minorHAnsi" w:cstheme="minorHAnsi"/>
          <w:i/>
          <w:sz w:val="24"/>
          <w:szCs w:val="24"/>
          <w:lang w:eastAsia="en-GB"/>
        </w:rPr>
        <w:t>LMP, SW Coast Path Partnership &amp; Weed Spraying Contract (KR)</w:t>
      </w:r>
    </w:p>
    <w:p w14:paraId="4098A26E" w14:textId="6CA37DE0" w:rsidR="003C72F2" w:rsidRPr="004C2981" w:rsidRDefault="003C72F2" w:rsidP="004C2981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proofErr w:type="spellStart"/>
      <w:r>
        <w:rPr>
          <w:rFonts w:cs="Calibri"/>
          <w:i/>
          <w:sz w:val="24"/>
          <w:szCs w:val="24"/>
        </w:rPr>
        <w:t>SpeedWatch</w:t>
      </w:r>
      <w:proofErr w:type="spellEnd"/>
      <w:r>
        <w:rPr>
          <w:rFonts w:cs="Calibri"/>
          <w:i/>
          <w:sz w:val="24"/>
          <w:szCs w:val="24"/>
        </w:rPr>
        <w:t xml:space="preserve"> (BD)</w:t>
      </w:r>
    </w:p>
    <w:p w14:paraId="490146DB" w14:textId="735DDF3D" w:rsidR="00B7039F" w:rsidRDefault="00883EC3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Village Clean-Up (KE)</w:t>
      </w:r>
      <w:r w:rsidR="00204617">
        <w:rPr>
          <w:rFonts w:cs="Calibri"/>
          <w:i/>
          <w:sz w:val="24"/>
          <w:szCs w:val="24"/>
        </w:rPr>
        <w:t xml:space="preserve"> </w:t>
      </w:r>
    </w:p>
    <w:p w14:paraId="501B2B1D" w14:textId="5720ECB7" w:rsidR="005B2E2F" w:rsidRDefault="005B2E2F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Installation of Water Bottle Filler &amp; Defibrillator (KM)</w:t>
      </w:r>
    </w:p>
    <w:p w14:paraId="25260984" w14:textId="165615E8" w:rsidR="004C2981" w:rsidRPr="00601854" w:rsidRDefault="004C2981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Replies to Corresp</w:t>
      </w:r>
      <w:r w:rsidR="007B33F6">
        <w:rPr>
          <w:rFonts w:cs="Calibri"/>
          <w:i/>
          <w:sz w:val="24"/>
          <w:szCs w:val="24"/>
        </w:rPr>
        <w:t xml:space="preserve">ondence re. Flu Clinic &amp; Beach </w:t>
      </w:r>
      <w:r>
        <w:rPr>
          <w:rFonts w:cs="Calibri"/>
          <w:i/>
          <w:sz w:val="24"/>
          <w:szCs w:val="24"/>
        </w:rPr>
        <w:t>Signage (KR)</w:t>
      </w:r>
    </w:p>
    <w:p w14:paraId="51080E4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20559425" w14:textId="7414B4DB" w:rsidR="00E12BA6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14:paraId="2C6128FE" w14:textId="59479CC4" w:rsidR="008A4450" w:rsidRPr="008A4450" w:rsidRDefault="00266E29" w:rsidP="008A4450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195553">
        <w:rPr>
          <w:rFonts w:cs="Calibri"/>
          <w:i/>
          <w:sz w:val="24"/>
          <w:szCs w:val="24"/>
        </w:rPr>
        <w:t>Update from Parish Surgeries</w:t>
      </w:r>
    </w:p>
    <w:p w14:paraId="2B56027E" w14:textId="79ABC7EB" w:rsidR="008A4450" w:rsidRPr="008A4450" w:rsidRDefault="008A4450" w:rsidP="008A4450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8A4450">
        <w:rPr>
          <w:rFonts w:cs="Calibri"/>
          <w:i/>
          <w:sz w:val="24"/>
          <w:szCs w:val="24"/>
        </w:rPr>
        <w:t>Annual Parish Meeting &amp; AGM 2018</w:t>
      </w:r>
    </w:p>
    <w:p w14:paraId="24EC925D" w14:textId="77777777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  <w:bookmarkStart w:id="0" w:name="_GoBack"/>
      <w:bookmarkEnd w:id="0"/>
    </w:p>
    <w:p w14:paraId="22B7B24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7C3F4C58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2360C428" w14:textId="77777777" w:rsidR="00CA5C09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W w:w="896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417"/>
        <w:gridCol w:w="6067"/>
      </w:tblGrid>
      <w:tr w:rsidR="00511202" w:rsidRPr="00C65FBD" w14:paraId="6AC6AE23" w14:textId="77777777" w:rsidTr="002B2CF6">
        <w:tc>
          <w:tcPr>
            <w:tcW w:w="1477" w:type="dxa"/>
            <w:shd w:val="clear" w:color="auto" w:fill="auto"/>
          </w:tcPr>
          <w:p w14:paraId="5251F37E" w14:textId="4E03748A" w:rsidR="00511202" w:rsidRPr="00C65FBD" w:rsidRDefault="002B2CF6" w:rsidP="00040E3A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PA18/02597</w:t>
            </w:r>
          </w:p>
        </w:tc>
        <w:tc>
          <w:tcPr>
            <w:tcW w:w="1417" w:type="dxa"/>
            <w:shd w:val="clear" w:color="auto" w:fill="auto"/>
          </w:tcPr>
          <w:p w14:paraId="2CF7151F" w14:textId="4E0A6378" w:rsidR="00511202" w:rsidRPr="00C65FBD" w:rsidRDefault="002B2CF6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proofErr w:type="spellStart"/>
            <w:r>
              <w:rPr>
                <w:rFonts w:cs="Calibri"/>
                <w:i/>
                <w:sz w:val="24"/>
                <w:szCs w:val="24"/>
              </w:rPr>
              <w:t>Broclamont</w:t>
            </w:r>
            <w:proofErr w:type="spellEnd"/>
          </w:p>
        </w:tc>
        <w:tc>
          <w:tcPr>
            <w:tcW w:w="6067" w:type="dxa"/>
            <w:shd w:val="clear" w:color="auto" w:fill="auto"/>
          </w:tcPr>
          <w:p w14:paraId="1DF212C4" w14:textId="02DF1C9A" w:rsidR="00511202" w:rsidRPr="00C65FBD" w:rsidRDefault="002B2CF6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Proposed extension to the self-contained annexe to form additional bedroom, lounge &amp; internal modifications</w:t>
            </w:r>
          </w:p>
        </w:tc>
      </w:tr>
    </w:tbl>
    <w:p w14:paraId="50235C96" w14:textId="53E2C124" w:rsidR="002B2CF6" w:rsidRPr="002B2CF6" w:rsidRDefault="002B2CF6" w:rsidP="002B2CF6">
      <w:pPr>
        <w:pStyle w:val="ListParagraph"/>
        <w:spacing w:after="0" w:line="240" w:lineRule="auto"/>
        <w:ind w:left="1440"/>
        <w:rPr>
          <w:rFonts w:cs="Calibri"/>
          <w:b/>
          <w:i/>
          <w:sz w:val="24"/>
          <w:szCs w:val="24"/>
        </w:rPr>
      </w:pPr>
      <w:r>
        <w:rPr>
          <w:rFonts w:cs="Calibri"/>
          <w:b/>
          <w:sz w:val="24"/>
          <w:szCs w:val="24"/>
        </w:rPr>
        <w:t>*</w:t>
      </w:r>
      <w:r w:rsidRPr="002B2CF6">
        <w:rPr>
          <w:rFonts w:cs="Calibri"/>
          <w:b/>
          <w:i/>
          <w:sz w:val="24"/>
          <w:szCs w:val="24"/>
        </w:rPr>
        <w:t xml:space="preserve">Application PA17/09559 for outline planning permission for 22 dwellings on Land North of </w:t>
      </w:r>
      <w:proofErr w:type="spellStart"/>
      <w:r w:rsidRPr="002B2CF6">
        <w:rPr>
          <w:rFonts w:cs="Calibri"/>
          <w:b/>
          <w:i/>
          <w:sz w:val="24"/>
          <w:szCs w:val="24"/>
        </w:rPr>
        <w:t>Winstowe</w:t>
      </w:r>
      <w:proofErr w:type="spellEnd"/>
      <w:r w:rsidRPr="002B2CF6">
        <w:rPr>
          <w:rFonts w:cs="Calibri"/>
          <w:b/>
          <w:i/>
          <w:sz w:val="24"/>
          <w:szCs w:val="24"/>
        </w:rPr>
        <w:t xml:space="preserve"> Terrace is </w:t>
      </w:r>
      <w:r w:rsidRPr="002B2CF6">
        <w:rPr>
          <w:rFonts w:cs="Calibri"/>
          <w:b/>
          <w:i/>
          <w:sz w:val="24"/>
          <w:szCs w:val="24"/>
          <w:u w:val="single"/>
        </w:rPr>
        <w:t>NOT</w:t>
      </w:r>
      <w:r w:rsidRPr="002B2CF6">
        <w:rPr>
          <w:rFonts w:cs="Calibri"/>
          <w:b/>
          <w:i/>
          <w:sz w:val="24"/>
          <w:szCs w:val="24"/>
        </w:rPr>
        <w:t xml:space="preserve"> on the agenda for this meeting.  It will be discussed at a separate meeting on 18</w:t>
      </w:r>
      <w:r w:rsidRPr="002B2CF6">
        <w:rPr>
          <w:rFonts w:cs="Calibri"/>
          <w:b/>
          <w:i/>
          <w:sz w:val="24"/>
          <w:szCs w:val="24"/>
          <w:vertAlign w:val="superscript"/>
        </w:rPr>
        <w:t>th</w:t>
      </w:r>
      <w:r w:rsidRPr="002B2CF6">
        <w:rPr>
          <w:rFonts w:cs="Calibri"/>
          <w:b/>
          <w:i/>
          <w:sz w:val="24"/>
          <w:szCs w:val="24"/>
        </w:rPr>
        <w:t xml:space="preserve"> April at 7pm in the Village Hall.</w:t>
      </w:r>
    </w:p>
    <w:p w14:paraId="546520BE" w14:textId="1C825C80" w:rsidR="00E4376C" w:rsidRPr="00D16F86" w:rsidRDefault="00733F5D" w:rsidP="00D16F86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Other Planning Matters:  </w:t>
      </w:r>
      <w:r w:rsidRPr="00C65FBD">
        <w:rPr>
          <w:rFonts w:cs="Calibri"/>
          <w:i/>
          <w:sz w:val="24"/>
          <w:szCs w:val="24"/>
        </w:rPr>
        <w:t>Decisions, Pre-Applications, Enforcement &amp; Appeals</w:t>
      </w:r>
    </w:p>
    <w:p w14:paraId="6651C63E" w14:textId="2BB40EE4" w:rsidR="00A254F3" w:rsidRDefault="00D16F86" w:rsidP="002B2CD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Update on </w:t>
      </w:r>
      <w:r w:rsidR="00CC00F1">
        <w:rPr>
          <w:rFonts w:cs="Calibri"/>
          <w:b/>
          <w:sz w:val="24"/>
          <w:szCs w:val="24"/>
        </w:rPr>
        <w:t xml:space="preserve">the </w:t>
      </w:r>
      <w:r w:rsidR="00E12BA6">
        <w:rPr>
          <w:rFonts w:cs="Calibri"/>
          <w:b/>
          <w:sz w:val="24"/>
          <w:szCs w:val="24"/>
        </w:rPr>
        <w:t xml:space="preserve">Appointment of the Village Caretaker </w:t>
      </w:r>
    </w:p>
    <w:p w14:paraId="6A2F19C7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2BFCDEA8" w14:textId="77777777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 including Neighbourhood Plan Report</w:t>
      </w:r>
      <w:ins w:id="1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1EF69412" w14:textId="5792B732" w:rsidR="00CA5C09" w:rsidRDefault="00040E3A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N</w:t>
      </w:r>
      <w:r w:rsidR="00733F5D" w:rsidRPr="00C65FBD">
        <w:rPr>
          <w:rFonts w:cs="Calibri"/>
          <w:i/>
          <w:sz w:val="24"/>
          <w:szCs w:val="24"/>
        </w:rPr>
        <w:t>eighbourhood Plan Update</w:t>
      </w:r>
    </w:p>
    <w:p w14:paraId="03790129" w14:textId="77777777" w:rsidR="0091033E" w:rsidRPr="00C65FBD" w:rsidRDefault="0091033E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Conservation area audit and review</w:t>
      </w:r>
    </w:p>
    <w:p w14:paraId="542E20FD" w14:textId="1B6F095A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14:paraId="08B4725D" w14:textId="77777777" w:rsidR="00CA5C09" w:rsidRPr="00270E13" w:rsidRDefault="00CA5C09" w:rsidP="00270E13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7D87D336" w14:textId="21FCC650" w:rsidR="00883EC3" w:rsidRDefault="00540F42" w:rsidP="005B2E2F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Highways</w:t>
      </w:r>
      <w:r w:rsidR="002B2CD8">
        <w:rPr>
          <w:rFonts w:cs="Calibri"/>
          <w:b/>
          <w:sz w:val="24"/>
          <w:szCs w:val="24"/>
        </w:rPr>
        <w:t>:</w:t>
      </w:r>
    </w:p>
    <w:p w14:paraId="7950BDDB" w14:textId="741E8757" w:rsidR="000E638F" w:rsidRDefault="000E638F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523B1D46" w14:textId="40DEEC42" w:rsidR="007D4384" w:rsidRDefault="007D4384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431A740C" w14:textId="77777777" w:rsidR="007D4384" w:rsidRDefault="007D4384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1D121E96" w14:textId="5B2C20B4" w:rsidR="000E638F" w:rsidRDefault="000E638F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46EF8CC8" w14:textId="6EF8A401" w:rsidR="000E638F" w:rsidRDefault="000E638F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53B8A1EA" w14:textId="6D28690B" w:rsidR="000E638F" w:rsidRDefault="000E638F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4252BF6F" w14:textId="7B86E9A6" w:rsidR="000E638F" w:rsidRDefault="000E638F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01BE8DD4" w14:textId="0653AFB2" w:rsidR="000E638F" w:rsidRDefault="000E638F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5388038D" w14:textId="77777777" w:rsidR="000E638F" w:rsidRPr="000E638F" w:rsidRDefault="000E638F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182A8AC1" w14:textId="77777777" w:rsidR="006075CE" w:rsidRPr="00FE0935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FE0935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FE0935">
        <w:rPr>
          <w:rFonts w:cs="Calibri"/>
          <w:b/>
          <w:sz w:val="24"/>
          <w:szCs w:val="24"/>
        </w:rPr>
        <w:t>Gannel</w:t>
      </w:r>
      <w:proofErr w:type="spellEnd"/>
      <w:r w:rsidR="00733F5D" w:rsidRPr="00FE0935">
        <w:rPr>
          <w:rFonts w:cs="Calibri"/>
          <w:b/>
          <w:sz w:val="24"/>
          <w:szCs w:val="24"/>
        </w:rPr>
        <w:t>:</w:t>
      </w:r>
    </w:p>
    <w:p w14:paraId="3319CA22" w14:textId="2A2FA6D3" w:rsidR="00CA5C09" w:rsidRPr="00C65FBD" w:rsidRDefault="007B33F6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 on Duchy sponsored study</w:t>
      </w:r>
    </w:p>
    <w:p w14:paraId="7F6C40C8" w14:textId="77777777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14:paraId="011FC5E5" w14:textId="3AF7A27B" w:rsidR="007B33F6" w:rsidRPr="007B33F6" w:rsidRDefault="007B33F6" w:rsidP="007B33F6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7B33F6">
        <w:rPr>
          <w:rFonts w:cs="Calibri"/>
          <w:i/>
          <w:sz w:val="24"/>
          <w:szCs w:val="24"/>
        </w:rPr>
        <w:t>Green Lane condition</w:t>
      </w:r>
    </w:p>
    <w:p w14:paraId="76FE2EF7" w14:textId="77777777" w:rsidR="008D17BF" w:rsidRDefault="00CA5C09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4F41E3FC" w14:textId="77777777" w:rsidR="00CA5C09" w:rsidRPr="00C65FBD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14:paraId="2DD426E5" w14:textId="78888632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3EE4EBB2" w14:textId="77777777" w:rsidR="00CA5C09" w:rsidRDefault="00CA5C09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6F32D098" w14:textId="1CAF4EAA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0C6990B9" w14:textId="7E46CE2D" w:rsidR="00A727F5" w:rsidRPr="00C65FBD" w:rsidRDefault="00A727F5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Annual Audit 20</w:t>
      </w:r>
      <w:r w:rsidR="002B2CF6">
        <w:rPr>
          <w:rFonts w:cs="Calibri"/>
          <w:i/>
          <w:sz w:val="24"/>
          <w:szCs w:val="24"/>
        </w:rPr>
        <w:t>17/18</w:t>
      </w:r>
    </w:p>
    <w:p w14:paraId="49BC94BD" w14:textId="0778D577" w:rsidR="000B6264" w:rsidRPr="00883EC3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62A2F66B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20D445F5" w14:textId="74C6DF15" w:rsidR="00733F5D" w:rsidRPr="00D64EFC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D64EFC">
        <w:rPr>
          <w:rFonts w:cs="Calibri"/>
          <w:b/>
          <w:sz w:val="24"/>
          <w:szCs w:val="24"/>
        </w:rPr>
        <w:t xml:space="preserve"> </w:t>
      </w:r>
      <w:r w:rsidR="00D64EFC" w:rsidRPr="00D64EFC">
        <w:rPr>
          <w:rFonts w:cs="Calibri"/>
          <w:i/>
          <w:sz w:val="24"/>
          <w:szCs w:val="24"/>
        </w:rPr>
        <w:t>Planning Meeting on 18</w:t>
      </w:r>
      <w:r w:rsidR="00D64EFC" w:rsidRPr="00D64EFC">
        <w:rPr>
          <w:rFonts w:cs="Calibri"/>
          <w:i/>
          <w:sz w:val="24"/>
          <w:szCs w:val="24"/>
          <w:vertAlign w:val="superscript"/>
        </w:rPr>
        <w:t>th</w:t>
      </w:r>
      <w:r w:rsidR="00D64EFC" w:rsidRPr="00D64EFC">
        <w:rPr>
          <w:rFonts w:cs="Calibri"/>
          <w:i/>
          <w:sz w:val="24"/>
          <w:szCs w:val="24"/>
        </w:rPr>
        <w:t xml:space="preserve"> April, 7.00pm, </w:t>
      </w:r>
      <w:proofErr w:type="spellStart"/>
      <w:r w:rsidR="00D64EFC" w:rsidRPr="00D64EFC">
        <w:rPr>
          <w:rFonts w:cs="Calibri"/>
          <w:i/>
          <w:sz w:val="24"/>
          <w:szCs w:val="24"/>
        </w:rPr>
        <w:t>Crantock</w:t>
      </w:r>
      <w:proofErr w:type="spellEnd"/>
      <w:r w:rsidR="00D64EFC" w:rsidRPr="00D64EFC">
        <w:rPr>
          <w:rFonts w:cs="Calibri"/>
          <w:i/>
          <w:sz w:val="24"/>
          <w:szCs w:val="24"/>
        </w:rPr>
        <w:t xml:space="preserve"> Village Hall.  The</w:t>
      </w:r>
      <w:r w:rsidR="00733F5D" w:rsidRPr="00D64EFC">
        <w:rPr>
          <w:rFonts w:cs="Calibri"/>
          <w:i/>
          <w:sz w:val="24"/>
          <w:szCs w:val="24"/>
        </w:rPr>
        <w:t xml:space="preserve"> </w:t>
      </w:r>
      <w:r w:rsidR="00D64EFC" w:rsidRPr="00D64EFC">
        <w:rPr>
          <w:rFonts w:cs="Calibri"/>
          <w:i/>
          <w:sz w:val="24"/>
          <w:szCs w:val="24"/>
        </w:rPr>
        <w:t xml:space="preserve">Annual Meeting &amp; AGM take place on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195553" w:rsidRPr="00D64EFC">
        <w:rPr>
          <w:rFonts w:cs="Calibri"/>
          <w:i/>
          <w:sz w:val="24"/>
          <w:szCs w:val="24"/>
        </w:rPr>
        <w:t xml:space="preserve"> </w:t>
      </w:r>
      <w:r w:rsidR="00D64EFC" w:rsidRPr="00D64EFC">
        <w:rPr>
          <w:rFonts w:cs="Calibri"/>
          <w:i/>
          <w:sz w:val="24"/>
          <w:szCs w:val="24"/>
        </w:rPr>
        <w:t>09</w:t>
      </w:r>
      <w:r w:rsidR="00733F5D" w:rsidRPr="00D64EFC">
        <w:rPr>
          <w:rFonts w:cs="Calibri"/>
          <w:i/>
          <w:sz w:val="24"/>
          <w:szCs w:val="24"/>
          <w:vertAlign w:val="superscript"/>
        </w:rPr>
        <w:t>th</w:t>
      </w:r>
      <w:r w:rsidR="00045502" w:rsidRPr="00D64EFC">
        <w:rPr>
          <w:rFonts w:cs="Calibri"/>
          <w:i/>
          <w:sz w:val="24"/>
          <w:szCs w:val="24"/>
        </w:rPr>
        <w:t xml:space="preserve"> </w:t>
      </w:r>
      <w:r w:rsidR="00D64EFC" w:rsidRPr="00D64EFC">
        <w:rPr>
          <w:rFonts w:cs="Calibri"/>
          <w:i/>
          <w:sz w:val="24"/>
          <w:szCs w:val="24"/>
        </w:rPr>
        <w:t>May</w:t>
      </w:r>
      <w:r w:rsidR="00733F5D" w:rsidRPr="00D64EFC">
        <w:rPr>
          <w:rFonts w:cs="Calibri"/>
          <w:i/>
          <w:sz w:val="24"/>
          <w:szCs w:val="24"/>
        </w:rPr>
        <w:t xml:space="preserve">, 7.30pm, </w:t>
      </w:r>
      <w:proofErr w:type="spellStart"/>
      <w:r w:rsidR="00733F5D" w:rsidRPr="00D64EFC">
        <w:rPr>
          <w:rFonts w:cs="Calibri"/>
          <w:i/>
          <w:sz w:val="24"/>
          <w:szCs w:val="24"/>
        </w:rPr>
        <w:t>Crantock</w:t>
      </w:r>
      <w:proofErr w:type="spellEnd"/>
      <w:r w:rsidR="00733F5D" w:rsidRPr="00D64EFC">
        <w:rPr>
          <w:rFonts w:cs="Calibri"/>
          <w:i/>
          <w:sz w:val="24"/>
          <w:szCs w:val="24"/>
        </w:rPr>
        <w:t xml:space="preserve"> Memorial Hall</w:t>
      </w:r>
      <w:r w:rsidR="007D4384">
        <w:rPr>
          <w:rFonts w:cs="Calibri"/>
          <w:i/>
          <w:sz w:val="24"/>
          <w:szCs w:val="24"/>
        </w:rPr>
        <w:t xml:space="preserve"> (tbc).</w:t>
      </w:r>
    </w:p>
    <w:p w14:paraId="0A8C8EBD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4D4CAE1E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11C09D5A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2561411E" w14:textId="5B978403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</w:t>
      </w:r>
      <w:proofErr w:type="spellStart"/>
      <w:r w:rsidRPr="00C65FBD">
        <w:rPr>
          <w:rFonts w:cs="Calibri"/>
          <w:sz w:val="24"/>
          <w:szCs w:val="24"/>
        </w:rPr>
        <w:t>Crantock</w:t>
      </w:r>
      <w:proofErr w:type="spellEnd"/>
      <w:r w:rsidRPr="00C65FBD">
        <w:rPr>
          <w:rFonts w:cs="Calibri"/>
          <w:sz w:val="24"/>
          <w:szCs w:val="24"/>
        </w:rPr>
        <w:t xml:space="preserve">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8A4450">
        <w:rPr>
          <w:rFonts w:cs="Calibri"/>
          <w:noProof/>
          <w:sz w:val="24"/>
          <w:szCs w:val="24"/>
        </w:rPr>
        <w:t>04 April 2018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E8399" w14:textId="77777777" w:rsidR="00711794" w:rsidRDefault="00711794" w:rsidP="001B5489">
      <w:pPr>
        <w:spacing w:after="0" w:line="240" w:lineRule="auto"/>
      </w:pPr>
      <w:r>
        <w:separator/>
      </w:r>
    </w:p>
  </w:endnote>
  <w:endnote w:type="continuationSeparator" w:id="0">
    <w:p w14:paraId="741BEAC8" w14:textId="77777777" w:rsidR="00711794" w:rsidRDefault="00711794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028A8" w14:textId="77777777" w:rsidR="00711794" w:rsidRDefault="00711794" w:rsidP="001B5489">
      <w:pPr>
        <w:spacing w:after="0" w:line="240" w:lineRule="auto"/>
      </w:pPr>
      <w:r>
        <w:separator/>
      </w:r>
    </w:p>
  </w:footnote>
  <w:footnote w:type="continuationSeparator" w:id="0">
    <w:p w14:paraId="00442380" w14:textId="77777777" w:rsidR="00711794" w:rsidRDefault="00711794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5C89" w14:textId="77777777" w:rsidR="00195553" w:rsidRDefault="00711794">
    <w:pPr>
      <w:pStyle w:val="Header"/>
    </w:pPr>
    <w:r>
      <w:rPr>
        <w:noProof/>
        <w:lang w:eastAsia="en-GB"/>
      </w:rPr>
      <w:pict w14:anchorId="05860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D7E4" w14:textId="77777777" w:rsidR="00195553" w:rsidRDefault="00711794">
    <w:pPr>
      <w:pStyle w:val="Header"/>
    </w:pPr>
    <w:r>
      <w:rPr>
        <w:noProof/>
        <w:lang w:eastAsia="en-GB"/>
      </w:rPr>
      <w:pict w14:anchorId="02C0A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BBFA" w14:textId="77777777" w:rsidR="00195553" w:rsidRDefault="00711794">
    <w:pPr>
      <w:pStyle w:val="Header"/>
    </w:pPr>
    <w:r>
      <w:rPr>
        <w:noProof/>
        <w:lang w:eastAsia="en-GB"/>
      </w:rPr>
      <w:pict w14:anchorId="3439A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2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9"/>
  </w:num>
  <w:num w:numId="24">
    <w:abstractNumId w:val="5"/>
  </w:num>
  <w:num w:numId="25">
    <w:abstractNumId w:val="16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24992"/>
    <w:rsid w:val="00031D0F"/>
    <w:rsid w:val="00031FF2"/>
    <w:rsid w:val="00037066"/>
    <w:rsid w:val="000409BA"/>
    <w:rsid w:val="00040E3A"/>
    <w:rsid w:val="00042841"/>
    <w:rsid w:val="00045502"/>
    <w:rsid w:val="000474DD"/>
    <w:rsid w:val="00061E93"/>
    <w:rsid w:val="000702A1"/>
    <w:rsid w:val="00081858"/>
    <w:rsid w:val="00083466"/>
    <w:rsid w:val="0008387B"/>
    <w:rsid w:val="00086A43"/>
    <w:rsid w:val="00091B80"/>
    <w:rsid w:val="00097CC5"/>
    <w:rsid w:val="000A1ED8"/>
    <w:rsid w:val="000A22E3"/>
    <w:rsid w:val="000B6264"/>
    <w:rsid w:val="000D17B9"/>
    <w:rsid w:val="000E315B"/>
    <w:rsid w:val="000E638F"/>
    <w:rsid w:val="000F1876"/>
    <w:rsid w:val="000F4CB6"/>
    <w:rsid w:val="00103EC9"/>
    <w:rsid w:val="00106ABF"/>
    <w:rsid w:val="001430F7"/>
    <w:rsid w:val="0015037B"/>
    <w:rsid w:val="00154B65"/>
    <w:rsid w:val="00164C1E"/>
    <w:rsid w:val="0017418A"/>
    <w:rsid w:val="00174428"/>
    <w:rsid w:val="001775F4"/>
    <w:rsid w:val="00195553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4E38"/>
    <w:rsid w:val="001F3B37"/>
    <w:rsid w:val="001F5888"/>
    <w:rsid w:val="001F6EED"/>
    <w:rsid w:val="00204617"/>
    <w:rsid w:val="0021342B"/>
    <w:rsid w:val="0021502E"/>
    <w:rsid w:val="00230CDB"/>
    <w:rsid w:val="00243CE3"/>
    <w:rsid w:val="002510FD"/>
    <w:rsid w:val="002548F0"/>
    <w:rsid w:val="00255C45"/>
    <w:rsid w:val="00260F3E"/>
    <w:rsid w:val="00266E29"/>
    <w:rsid w:val="00270A6C"/>
    <w:rsid w:val="00270E13"/>
    <w:rsid w:val="002710E8"/>
    <w:rsid w:val="00282240"/>
    <w:rsid w:val="00286B6B"/>
    <w:rsid w:val="002953DE"/>
    <w:rsid w:val="00295C8E"/>
    <w:rsid w:val="00296538"/>
    <w:rsid w:val="002B176B"/>
    <w:rsid w:val="002B2CD8"/>
    <w:rsid w:val="002B2CF6"/>
    <w:rsid w:val="002C5E90"/>
    <w:rsid w:val="002D4CEF"/>
    <w:rsid w:val="002E6FB1"/>
    <w:rsid w:val="002F15FC"/>
    <w:rsid w:val="002F5993"/>
    <w:rsid w:val="002F5F82"/>
    <w:rsid w:val="002F7A68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30D1A"/>
    <w:rsid w:val="003428A3"/>
    <w:rsid w:val="003504AE"/>
    <w:rsid w:val="00350AFA"/>
    <w:rsid w:val="003811F5"/>
    <w:rsid w:val="0039332A"/>
    <w:rsid w:val="003B1249"/>
    <w:rsid w:val="003B5106"/>
    <w:rsid w:val="003C402F"/>
    <w:rsid w:val="003C72F2"/>
    <w:rsid w:val="003D08B8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C2981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500DD"/>
    <w:rsid w:val="005521CB"/>
    <w:rsid w:val="00552EE7"/>
    <w:rsid w:val="005635C2"/>
    <w:rsid w:val="0058757F"/>
    <w:rsid w:val="00591801"/>
    <w:rsid w:val="005965AD"/>
    <w:rsid w:val="005B222E"/>
    <w:rsid w:val="005B2E2F"/>
    <w:rsid w:val="005B30A4"/>
    <w:rsid w:val="005B738E"/>
    <w:rsid w:val="005D32CF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32A"/>
    <w:rsid w:val="0063459C"/>
    <w:rsid w:val="00634B3D"/>
    <w:rsid w:val="00636C28"/>
    <w:rsid w:val="00640060"/>
    <w:rsid w:val="0064399A"/>
    <w:rsid w:val="0066731A"/>
    <w:rsid w:val="00671D02"/>
    <w:rsid w:val="0067570C"/>
    <w:rsid w:val="0069375A"/>
    <w:rsid w:val="006A6193"/>
    <w:rsid w:val="006A6BE2"/>
    <w:rsid w:val="006B11D8"/>
    <w:rsid w:val="006B726A"/>
    <w:rsid w:val="006C41D7"/>
    <w:rsid w:val="006F5668"/>
    <w:rsid w:val="00702A4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8C4"/>
    <w:rsid w:val="007B233A"/>
    <w:rsid w:val="007B33F6"/>
    <w:rsid w:val="007C2453"/>
    <w:rsid w:val="007D4384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77606"/>
    <w:rsid w:val="00883EC3"/>
    <w:rsid w:val="008A1D34"/>
    <w:rsid w:val="008A4450"/>
    <w:rsid w:val="008B58E4"/>
    <w:rsid w:val="008B6FC6"/>
    <w:rsid w:val="008C58D2"/>
    <w:rsid w:val="008D17BF"/>
    <w:rsid w:val="008E5C7C"/>
    <w:rsid w:val="008F25F3"/>
    <w:rsid w:val="008F49A6"/>
    <w:rsid w:val="008F689E"/>
    <w:rsid w:val="00901471"/>
    <w:rsid w:val="0091033E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254F3"/>
    <w:rsid w:val="00A41A75"/>
    <w:rsid w:val="00A421E1"/>
    <w:rsid w:val="00A5194F"/>
    <w:rsid w:val="00A56BD8"/>
    <w:rsid w:val="00A7183E"/>
    <w:rsid w:val="00A727F5"/>
    <w:rsid w:val="00A7467C"/>
    <w:rsid w:val="00A74723"/>
    <w:rsid w:val="00A8232F"/>
    <w:rsid w:val="00A84414"/>
    <w:rsid w:val="00A86C69"/>
    <w:rsid w:val="00A92A03"/>
    <w:rsid w:val="00A96D66"/>
    <w:rsid w:val="00A96E6C"/>
    <w:rsid w:val="00AA34DE"/>
    <w:rsid w:val="00AA48A6"/>
    <w:rsid w:val="00AB4322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7039F"/>
    <w:rsid w:val="00B87B80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E40FA"/>
    <w:rsid w:val="00CE5127"/>
    <w:rsid w:val="00D0226C"/>
    <w:rsid w:val="00D14D84"/>
    <w:rsid w:val="00D16F86"/>
    <w:rsid w:val="00D25AE9"/>
    <w:rsid w:val="00D35127"/>
    <w:rsid w:val="00D524AD"/>
    <w:rsid w:val="00D52748"/>
    <w:rsid w:val="00D62019"/>
    <w:rsid w:val="00D6312A"/>
    <w:rsid w:val="00D64EFC"/>
    <w:rsid w:val="00D82B16"/>
    <w:rsid w:val="00D8406F"/>
    <w:rsid w:val="00D944E6"/>
    <w:rsid w:val="00DB0B6F"/>
    <w:rsid w:val="00DB0FAA"/>
    <w:rsid w:val="00DB343F"/>
    <w:rsid w:val="00DB5D48"/>
    <w:rsid w:val="00DB731C"/>
    <w:rsid w:val="00DC5533"/>
    <w:rsid w:val="00DC6561"/>
    <w:rsid w:val="00DE7835"/>
    <w:rsid w:val="00DF696E"/>
    <w:rsid w:val="00E12BA6"/>
    <w:rsid w:val="00E206B2"/>
    <w:rsid w:val="00E26DE6"/>
    <w:rsid w:val="00E308C0"/>
    <w:rsid w:val="00E351F5"/>
    <w:rsid w:val="00E40837"/>
    <w:rsid w:val="00E40E6F"/>
    <w:rsid w:val="00E4376C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B0CBB"/>
    <w:rsid w:val="00EB12E8"/>
    <w:rsid w:val="00EB3073"/>
    <w:rsid w:val="00EB698E"/>
    <w:rsid w:val="00EB714F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73AA7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77F113A"/>
  <w15:docId w15:val="{4C7347E5-8A6D-426D-8416-220D428F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DB89F-F803-47D0-B80A-CED44C16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Parish Clerk</cp:lastModifiedBy>
  <cp:revision>3</cp:revision>
  <cp:lastPrinted>2018-03-03T18:54:00Z</cp:lastPrinted>
  <dcterms:created xsi:type="dcterms:W3CDTF">2018-04-04T17:21:00Z</dcterms:created>
  <dcterms:modified xsi:type="dcterms:W3CDTF">2018-04-04T17:23:00Z</dcterms:modified>
</cp:coreProperties>
</file>