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7F2B1FD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04A2EBD0" w14:textId="48A1FE0F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F73AA7">
        <w:rPr>
          <w:rFonts w:cs="Calibri"/>
          <w:b/>
        </w:rPr>
        <w:t>1</w:t>
      </w:r>
      <w:r w:rsidR="00AB4322">
        <w:rPr>
          <w:rFonts w:cs="Calibri"/>
          <w:b/>
        </w:rPr>
        <w:t>0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AB4322">
        <w:rPr>
          <w:rFonts w:cs="Calibri"/>
          <w:b/>
        </w:rPr>
        <w:t>JANUARY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793D472D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EE08787" w14:textId="77777777"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46BC1B6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39737A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E309DE2" w14:textId="10D14E05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2B2CD8">
        <w:rPr>
          <w:rFonts w:cs="Calibri"/>
          <w:i/>
          <w:sz w:val="24"/>
          <w:szCs w:val="24"/>
        </w:rPr>
        <w:t>13</w:t>
      </w:r>
      <w:r w:rsidR="003D417B">
        <w:rPr>
          <w:rFonts w:cs="Calibri"/>
          <w:i/>
          <w:sz w:val="24"/>
          <w:szCs w:val="24"/>
          <w:vertAlign w:val="superscript"/>
        </w:rPr>
        <w:t xml:space="preserve">th </w:t>
      </w:r>
      <w:r w:rsidR="002B2CD8">
        <w:rPr>
          <w:rFonts w:cs="Calibri"/>
          <w:i/>
          <w:sz w:val="24"/>
          <w:szCs w:val="24"/>
        </w:rPr>
        <w:t>December</w:t>
      </w:r>
      <w:r w:rsidRPr="00C65FBD">
        <w:rPr>
          <w:rFonts w:cs="Calibri"/>
          <w:i/>
          <w:sz w:val="24"/>
          <w:szCs w:val="24"/>
        </w:rPr>
        <w:t xml:space="preserve"> 2017</w:t>
      </w:r>
    </w:p>
    <w:p w14:paraId="4A259ED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04BCA11" w14:textId="037D1B1C" w:rsidR="004A0EDC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Report St. </w:t>
      </w:r>
      <w:proofErr w:type="spellStart"/>
      <w:r>
        <w:rPr>
          <w:rFonts w:cs="Calibri"/>
          <w:i/>
          <w:sz w:val="24"/>
          <w:szCs w:val="24"/>
        </w:rPr>
        <w:t>Carantoc</w:t>
      </w:r>
      <w:proofErr w:type="spellEnd"/>
      <w:r>
        <w:rPr>
          <w:rFonts w:cs="Calibri"/>
          <w:i/>
          <w:sz w:val="24"/>
          <w:szCs w:val="24"/>
        </w:rPr>
        <w:t xml:space="preserve"> Steps to Highways (KR)</w:t>
      </w:r>
    </w:p>
    <w:p w14:paraId="7185BC4A" w14:textId="5EC88FAD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Liaise with Alan Percy Regarding Speed Visor, if required (SR)</w:t>
      </w:r>
    </w:p>
    <w:p w14:paraId="4F3CC0E1" w14:textId="6FAD6DE9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Community Engagement Policy (ESA/KM)</w:t>
      </w:r>
    </w:p>
    <w:p w14:paraId="6B5E7F93" w14:textId="00D542CA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Liaise with The Albion re. the Public Toilets (NE)</w:t>
      </w:r>
    </w:p>
    <w:p w14:paraId="1070031F" w14:textId="0EDBC0E9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Draft Response to the Electoral Review (BD)</w:t>
      </w:r>
    </w:p>
    <w:p w14:paraId="1F846E9B" w14:textId="72F3E1FB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Crantock</w:t>
      </w:r>
      <w:proofErr w:type="spellEnd"/>
      <w:r>
        <w:rPr>
          <w:rFonts w:cs="Calibri"/>
          <w:i/>
          <w:sz w:val="24"/>
          <w:szCs w:val="24"/>
        </w:rPr>
        <w:t xml:space="preserve"> Conservation Area Queries (KR)</w:t>
      </w:r>
    </w:p>
    <w:p w14:paraId="11314CD4" w14:textId="6D7AD2D0" w:rsidR="00270E13" w:rsidRDefault="00270E1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Consider how 2</w:t>
      </w:r>
      <w:r w:rsidRPr="00270E13">
        <w:rPr>
          <w:rFonts w:cs="Calibri"/>
          <w:i/>
          <w:sz w:val="24"/>
          <w:szCs w:val="24"/>
          <w:vertAlign w:val="superscript"/>
        </w:rPr>
        <w:t>nd</w:t>
      </w:r>
      <w:r>
        <w:rPr>
          <w:rFonts w:cs="Calibri"/>
          <w:i/>
          <w:sz w:val="24"/>
          <w:szCs w:val="24"/>
        </w:rPr>
        <w:t>/holiday homeowners can become more involved with the community (KE/WB)</w:t>
      </w:r>
    </w:p>
    <w:p w14:paraId="1BF6685B" w14:textId="53CDFC05" w:rsidR="00270E13" w:rsidRDefault="00B7039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Report Footpath Issues (KR)</w:t>
      </w:r>
    </w:p>
    <w:p w14:paraId="204A23EF" w14:textId="61E79898" w:rsidR="00B7039F" w:rsidRDefault="00B7039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Statement of Community Involvement for Planning (All)</w:t>
      </w:r>
    </w:p>
    <w:p w14:paraId="0CD5D790" w14:textId="3FF47B15" w:rsidR="00B7039F" w:rsidRPr="00601854" w:rsidRDefault="00B7039F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Contact Owners of appropriate buildings regarding the Defibrillator</w:t>
      </w:r>
    </w:p>
    <w:p w14:paraId="4618FEE4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519BB6AB" w14:textId="0FDF83AE" w:rsidR="00C33BF1" w:rsidRPr="00715FE2" w:rsidRDefault="00CA5C09" w:rsidP="00715FE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023FABCC" w14:textId="63D825A0" w:rsidR="00266E29" w:rsidRPr="00195553" w:rsidRDefault="00266E29" w:rsidP="0019555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7A1B5116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502ABA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527F3C6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763CC0A9" w14:textId="041A74F0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097"/>
        <w:gridCol w:w="5387"/>
      </w:tblGrid>
      <w:tr w:rsidR="00511202" w:rsidRPr="00C65FBD" w14:paraId="705F84E5" w14:textId="77777777" w:rsidTr="00511202">
        <w:tc>
          <w:tcPr>
            <w:tcW w:w="1477" w:type="dxa"/>
            <w:shd w:val="clear" w:color="auto" w:fill="auto"/>
          </w:tcPr>
          <w:p w14:paraId="4F423940" w14:textId="369F66B8" w:rsidR="00511202" w:rsidRPr="00C65FBD" w:rsidRDefault="00634B3D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PA17/12182</w:t>
            </w:r>
          </w:p>
        </w:tc>
        <w:tc>
          <w:tcPr>
            <w:tcW w:w="2097" w:type="dxa"/>
            <w:shd w:val="clear" w:color="auto" w:fill="auto"/>
          </w:tcPr>
          <w:p w14:paraId="3A9B1FF2" w14:textId="097E500B" w:rsidR="00511202" w:rsidRPr="00C65FBD" w:rsidRDefault="00634B3D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proofErr w:type="spellStart"/>
            <w:r>
              <w:rPr>
                <w:rFonts w:cs="Calibri"/>
                <w:i/>
                <w:sz w:val="24"/>
                <w:szCs w:val="24"/>
              </w:rPr>
              <w:t>Vosporth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Villa</w:t>
            </w:r>
          </w:p>
        </w:tc>
        <w:tc>
          <w:tcPr>
            <w:tcW w:w="5387" w:type="dxa"/>
            <w:shd w:val="clear" w:color="auto" w:fill="auto"/>
          </w:tcPr>
          <w:p w14:paraId="6C255CA1" w14:textId="2B5E7201" w:rsidR="00511202" w:rsidRPr="00C65FBD" w:rsidRDefault="00634B3D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Listed Building Consent for re-slating of Laundry Room Roof</w:t>
            </w:r>
          </w:p>
        </w:tc>
      </w:tr>
      <w:tr w:rsidR="00511202" w:rsidRPr="00C65FBD" w14:paraId="104AA95C" w14:textId="77777777" w:rsidTr="00511202">
        <w:tc>
          <w:tcPr>
            <w:tcW w:w="1477" w:type="dxa"/>
            <w:shd w:val="clear" w:color="auto" w:fill="auto"/>
          </w:tcPr>
          <w:p w14:paraId="0AC790A2" w14:textId="7E897A27" w:rsidR="00511202" w:rsidRDefault="0001121B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PA17/10933</w:t>
            </w:r>
          </w:p>
        </w:tc>
        <w:tc>
          <w:tcPr>
            <w:tcW w:w="2097" w:type="dxa"/>
            <w:shd w:val="clear" w:color="auto" w:fill="auto"/>
          </w:tcPr>
          <w:p w14:paraId="2504447C" w14:textId="20A45478" w:rsidR="00511202" w:rsidRDefault="0001121B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Lismore House</w:t>
            </w:r>
          </w:p>
        </w:tc>
        <w:tc>
          <w:tcPr>
            <w:tcW w:w="5387" w:type="dxa"/>
            <w:shd w:val="clear" w:color="auto" w:fill="auto"/>
          </w:tcPr>
          <w:p w14:paraId="2FC41447" w14:textId="317DBEB5" w:rsidR="00511202" w:rsidRDefault="0001121B" w:rsidP="007860B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Addition of a sun room for the 2 ground floor apartments with decked area above for each of the two 1</w:t>
            </w:r>
            <w:r w:rsidRPr="0001121B">
              <w:rPr>
                <w:rFonts w:cs="Calibri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cs="Calibri"/>
                <w:i/>
                <w:sz w:val="24"/>
                <w:szCs w:val="24"/>
              </w:rPr>
              <w:t xml:space="preserve"> floor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aparments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>.</w:t>
            </w:r>
          </w:p>
        </w:tc>
      </w:tr>
    </w:tbl>
    <w:p w14:paraId="693EA574" w14:textId="77777777"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235E49AE" w14:textId="02904B5F" w:rsidR="003504AE" w:rsidRDefault="00C33B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Sub-Committee for Community Engagement Policy</w:t>
      </w:r>
    </w:p>
    <w:p w14:paraId="3CD1AD38" w14:textId="1760B5DB" w:rsidR="00A254F3" w:rsidRDefault="00CC00F1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</w:t>
      </w:r>
      <w:r w:rsidR="002B2CD8">
        <w:rPr>
          <w:rFonts w:cs="Calibri"/>
          <w:b/>
          <w:sz w:val="24"/>
          <w:szCs w:val="24"/>
        </w:rPr>
        <w:t xml:space="preserve">Discuss </w:t>
      </w:r>
      <w:r>
        <w:rPr>
          <w:rFonts w:cs="Calibri"/>
          <w:b/>
          <w:sz w:val="24"/>
          <w:szCs w:val="24"/>
        </w:rPr>
        <w:t>the future of the Public Toilets</w:t>
      </w:r>
    </w:p>
    <w:p w14:paraId="742D4D13" w14:textId="0CCB6243" w:rsidR="00270E13" w:rsidRDefault="00270E13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Set a Date for the Spring Village Clean-Up</w:t>
      </w:r>
    </w:p>
    <w:p w14:paraId="718552B8" w14:textId="0CF93D24" w:rsidR="00715FE2" w:rsidRPr="002B2CD8" w:rsidRDefault="00715FE2" w:rsidP="002B2CD8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a Response to the Cornwall Council Statement of Community Involvement for Planning</w:t>
      </w:r>
    </w:p>
    <w:p w14:paraId="733D5952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3989913" w14:textId="62858455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3732AA57" w14:textId="3644D565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09BB6421" w14:textId="74FCF0B2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26AACB09" w14:textId="013BE12E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713A4B12" w14:textId="645ED591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253413F0" w14:textId="59EDA61E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0D0AB521" w14:textId="50AB57F5" w:rsidR="00083466" w:rsidRDefault="00083466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585A2F97" w14:textId="16E088AD" w:rsidR="00715FE2" w:rsidRDefault="00715FE2" w:rsidP="00083466">
      <w:pPr>
        <w:spacing w:after="0" w:line="240" w:lineRule="auto"/>
        <w:rPr>
          <w:rFonts w:cs="Calibri"/>
          <w:b/>
          <w:sz w:val="24"/>
          <w:szCs w:val="24"/>
        </w:rPr>
      </w:pPr>
    </w:p>
    <w:p w14:paraId="60353229" w14:textId="77777777"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bookmarkStart w:id="1" w:name="_GoBack"/>
      <w:bookmarkEnd w:id="1"/>
      <w:r w:rsidRPr="00C65FBD">
        <w:rPr>
          <w:rFonts w:cs="Calibri"/>
          <w:i/>
          <w:sz w:val="24"/>
          <w:szCs w:val="24"/>
        </w:rPr>
        <w:t>Neighbourhood Plan Update</w:t>
      </w:r>
    </w:p>
    <w:p w14:paraId="73D23AF0" w14:textId="6DAD2DE1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3D1D6B47" w14:textId="787CA39C" w:rsidR="00083466" w:rsidRPr="002B2CD8" w:rsidRDefault="00083466" w:rsidP="00004DDA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2B2CD8">
        <w:rPr>
          <w:rFonts w:cs="Calibri"/>
          <w:i/>
          <w:sz w:val="24"/>
          <w:szCs w:val="24"/>
        </w:rPr>
        <w:t>To Discuss Applications to the Solar Farm Community Benefit Trust</w:t>
      </w:r>
    </w:p>
    <w:p w14:paraId="16CC38C2" w14:textId="77777777" w:rsidR="00733F5D" w:rsidRPr="00C65FBD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14:paraId="33AA39AD" w14:textId="661167F6" w:rsidR="00CA5C09" w:rsidRDefault="00270E13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To discuss ways to encourage Second/Holiday Home Owners to get more involved with the Community</w:t>
      </w:r>
    </w:p>
    <w:p w14:paraId="7D5440FE" w14:textId="1B153360" w:rsidR="00CA5C09" w:rsidRPr="00270E13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133E45E9" w14:textId="31578500" w:rsidR="002510FD" w:rsidRPr="002B2CD8" w:rsidRDefault="00540F42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2B2CD8">
        <w:rPr>
          <w:rFonts w:cs="Calibri"/>
          <w:b/>
          <w:sz w:val="24"/>
          <w:szCs w:val="24"/>
        </w:rPr>
        <w:t>:</w:t>
      </w:r>
    </w:p>
    <w:p w14:paraId="1F15044D" w14:textId="2F3C14F0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014C228" w14:textId="77777777" w:rsidR="00CA5C09" w:rsidRPr="00C65FBD" w:rsidRDefault="003504A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report progress on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training wall</w:t>
      </w:r>
    </w:p>
    <w:p w14:paraId="27693C1E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685A033B" w14:textId="6B56422B" w:rsidR="008D17BF" w:rsidRPr="002B2CD8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03AEAAA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4F495BBE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4C5155A6" w14:textId="77777777" w:rsidR="00CA5C09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5082036" w14:textId="77777777"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53C8BBDD" w14:textId="77777777"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50AE20B9" w14:textId="617B81F6"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</w:t>
      </w:r>
      <w:r w:rsidR="002B2CD8">
        <w:rPr>
          <w:rFonts w:cs="Calibri"/>
          <w:i/>
          <w:sz w:val="24"/>
          <w:szCs w:val="24"/>
        </w:rPr>
        <w:t xml:space="preserve"> Location of the</w:t>
      </w:r>
      <w:r w:rsidRPr="000B6264">
        <w:rPr>
          <w:rFonts w:cs="Calibri"/>
          <w:i/>
          <w:sz w:val="24"/>
          <w:szCs w:val="24"/>
        </w:rPr>
        <w:t xml:space="preserve"> Defibrillator in the Village Centre</w:t>
      </w:r>
    </w:p>
    <w:p w14:paraId="432A378B" w14:textId="77777777" w:rsidR="00733F5D" w:rsidRPr="000B6264" w:rsidRDefault="00733F5D" w:rsidP="00F73AA7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41B4EBC" w14:textId="0FF9B2BE" w:rsidR="00733F5D" w:rsidRPr="00195553" w:rsidRDefault="00CA5C09" w:rsidP="00195553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045502" w:rsidRPr="00195553">
        <w:rPr>
          <w:rFonts w:cs="Calibri"/>
          <w:i/>
          <w:sz w:val="24"/>
          <w:szCs w:val="24"/>
        </w:rPr>
        <w:t>Wednesday</w:t>
      </w:r>
      <w:r w:rsidR="00195553">
        <w:rPr>
          <w:rFonts w:cs="Calibri"/>
          <w:i/>
          <w:sz w:val="24"/>
          <w:szCs w:val="24"/>
        </w:rPr>
        <w:t xml:space="preserve"> </w:t>
      </w:r>
      <w:r w:rsidR="002B2CD8">
        <w:rPr>
          <w:rFonts w:cs="Calibri"/>
          <w:i/>
          <w:sz w:val="24"/>
          <w:szCs w:val="24"/>
        </w:rPr>
        <w:t>14</w:t>
      </w:r>
      <w:r w:rsidR="00733F5D" w:rsidRPr="00195553">
        <w:rPr>
          <w:rFonts w:cs="Calibri"/>
          <w:i/>
          <w:sz w:val="24"/>
          <w:szCs w:val="24"/>
          <w:vertAlign w:val="superscript"/>
        </w:rPr>
        <w:t>th</w:t>
      </w:r>
      <w:r w:rsidR="00045502" w:rsidRPr="00195553">
        <w:rPr>
          <w:rFonts w:cs="Calibri"/>
          <w:i/>
          <w:sz w:val="24"/>
          <w:szCs w:val="24"/>
        </w:rPr>
        <w:t xml:space="preserve"> </w:t>
      </w:r>
      <w:r w:rsidR="002B2CD8">
        <w:rPr>
          <w:rFonts w:cs="Calibri"/>
          <w:i/>
          <w:sz w:val="24"/>
          <w:szCs w:val="24"/>
        </w:rPr>
        <w:t>February</w:t>
      </w:r>
      <w:r w:rsidR="00733F5D" w:rsidRPr="00195553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195553">
        <w:rPr>
          <w:rFonts w:cs="Calibri"/>
          <w:i/>
          <w:sz w:val="24"/>
          <w:szCs w:val="24"/>
        </w:rPr>
        <w:t>Crantock</w:t>
      </w:r>
      <w:proofErr w:type="spellEnd"/>
      <w:r w:rsidR="00733F5D" w:rsidRPr="00195553">
        <w:rPr>
          <w:rFonts w:cs="Calibri"/>
          <w:i/>
          <w:sz w:val="24"/>
          <w:szCs w:val="24"/>
        </w:rPr>
        <w:t xml:space="preserve"> Memorial Hall</w:t>
      </w:r>
      <w:r w:rsidR="00FE0935" w:rsidRPr="00195553">
        <w:rPr>
          <w:rFonts w:cs="Calibri"/>
          <w:i/>
          <w:sz w:val="24"/>
          <w:szCs w:val="24"/>
        </w:rPr>
        <w:t xml:space="preserve">.  </w:t>
      </w:r>
    </w:p>
    <w:p w14:paraId="06A86701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58449A3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3F09B580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284CDAF" w14:textId="540F2ABD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AB4322">
        <w:rPr>
          <w:rFonts w:cs="Calibri"/>
          <w:noProof/>
          <w:sz w:val="24"/>
          <w:szCs w:val="24"/>
        </w:rPr>
        <w:t>03 January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125FE" w14:textId="77777777" w:rsidR="00A92A03" w:rsidRDefault="00A92A03" w:rsidP="001B5489">
      <w:pPr>
        <w:spacing w:after="0" w:line="240" w:lineRule="auto"/>
      </w:pPr>
      <w:r>
        <w:separator/>
      </w:r>
    </w:p>
  </w:endnote>
  <w:endnote w:type="continuationSeparator" w:id="0">
    <w:p w14:paraId="0A8CFD17" w14:textId="77777777" w:rsidR="00A92A03" w:rsidRDefault="00A92A0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021A" w14:textId="77777777" w:rsidR="00A92A03" w:rsidRDefault="00A92A03" w:rsidP="001B5489">
      <w:pPr>
        <w:spacing w:after="0" w:line="240" w:lineRule="auto"/>
      </w:pPr>
      <w:r>
        <w:separator/>
      </w:r>
    </w:p>
  </w:footnote>
  <w:footnote w:type="continuationSeparator" w:id="0">
    <w:p w14:paraId="614419E9" w14:textId="77777777" w:rsidR="00A92A03" w:rsidRDefault="00A92A0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195553" w:rsidRDefault="00A92A03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195553" w:rsidRDefault="00A92A03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195553" w:rsidRDefault="00A92A03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24992"/>
    <w:rsid w:val="00031D0F"/>
    <w:rsid w:val="00031FF2"/>
    <w:rsid w:val="000409BA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775F4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0E13"/>
    <w:rsid w:val="002710E8"/>
    <w:rsid w:val="00282240"/>
    <w:rsid w:val="00286B6B"/>
    <w:rsid w:val="002953DE"/>
    <w:rsid w:val="00295C8E"/>
    <w:rsid w:val="00296538"/>
    <w:rsid w:val="002B176B"/>
    <w:rsid w:val="002B2CD8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811F5"/>
    <w:rsid w:val="0039332A"/>
    <w:rsid w:val="003B5106"/>
    <w:rsid w:val="003C402F"/>
    <w:rsid w:val="003D08B8"/>
    <w:rsid w:val="003D417B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34B3D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254F3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2A03"/>
    <w:rsid w:val="00A96E6C"/>
    <w:rsid w:val="00AA34DE"/>
    <w:rsid w:val="00AA48A6"/>
    <w:rsid w:val="00AB4322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E7835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73AA7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F9D3-EF8A-4160-AA9F-D77D3B5D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3</cp:revision>
  <cp:lastPrinted>2017-09-06T18:44:00Z</cp:lastPrinted>
  <dcterms:created xsi:type="dcterms:W3CDTF">2018-01-03T20:35:00Z</dcterms:created>
  <dcterms:modified xsi:type="dcterms:W3CDTF">2018-01-03T21:07:00Z</dcterms:modified>
</cp:coreProperties>
</file>