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6C74F7FC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5E5A7F1F" w14:textId="5E494E30" w:rsidR="006A6BE2" w:rsidRPr="00877606" w:rsidRDefault="00045502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6703D3">
        <w:rPr>
          <w:rFonts w:cs="Calibri"/>
          <w:b/>
        </w:rPr>
        <w:t>1</w:t>
      </w:r>
      <w:r w:rsidR="005C12FE">
        <w:rPr>
          <w:rFonts w:cs="Calibri"/>
          <w:b/>
        </w:rPr>
        <w:t>8</w:t>
      </w:r>
      <w:bookmarkStart w:id="0" w:name="_GoBack"/>
      <w:bookmarkEnd w:id="0"/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6621DB">
        <w:rPr>
          <w:rFonts w:cs="Calibri"/>
          <w:b/>
        </w:rPr>
        <w:t>JU</w:t>
      </w:r>
      <w:r w:rsidR="006703D3">
        <w:rPr>
          <w:rFonts w:cs="Calibri"/>
          <w:b/>
        </w:rPr>
        <w:t>LY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14:paraId="50CBBCC6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315E314" w14:textId="384F88E1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69B5465D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6A593E4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7CB79B49" w14:textId="5199B80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6621DB">
        <w:rPr>
          <w:rFonts w:cs="Calibri"/>
          <w:i/>
          <w:sz w:val="24"/>
          <w:szCs w:val="24"/>
        </w:rPr>
        <w:t>1</w:t>
      </w:r>
      <w:r w:rsidR="006703D3">
        <w:rPr>
          <w:rFonts w:cs="Calibri"/>
          <w:i/>
          <w:sz w:val="24"/>
          <w:szCs w:val="24"/>
        </w:rPr>
        <w:t>3</w:t>
      </w:r>
      <w:r w:rsidR="003D417B">
        <w:rPr>
          <w:rFonts w:cs="Calibri"/>
          <w:i/>
          <w:sz w:val="24"/>
          <w:szCs w:val="24"/>
          <w:vertAlign w:val="superscript"/>
        </w:rPr>
        <w:t>th</w:t>
      </w:r>
      <w:r w:rsidR="006703D3">
        <w:rPr>
          <w:rFonts w:cs="Calibri"/>
          <w:i/>
          <w:sz w:val="24"/>
          <w:szCs w:val="24"/>
          <w:vertAlign w:val="superscript"/>
        </w:rPr>
        <w:t xml:space="preserve"> </w:t>
      </w:r>
      <w:r w:rsidR="006703D3">
        <w:rPr>
          <w:rFonts w:cs="Calibri"/>
          <w:i/>
          <w:sz w:val="24"/>
          <w:szCs w:val="24"/>
        </w:rPr>
        <w:t>June</w:t>
      </w:r>
      <w:r w:rsidRPr="00C65FBD">
        <w:rPr>
          <w:rFonts w:cs="Calibri"/>
          <w:i/>
          <w:sz w:val="24"/>
          <w:szCs w:val="24"/>
        </w:rPr>
        <w:t xml:space="preserve"> 201</w:t>
      </w:r>
      <w:r w:rsidR="00E12BA6">
        <w:rPr>
          <w:rFonts w:cs="Calibri"/>
          <w:i/>
          <w:sz w:val="24"/>
          <w:szCs w:val="24"/>
        </w:rPr>
        <w:t>8</w:t>
      </w:r>
      <w:r w:rsidR="006621DB">
        <w:rPr>
          <w:rFonts w:cs="Calibri"/>
          <w:i/>
          <w:sz w:val="24"/>
          <w:szCs w:val="24"/>
        </w:rPr>
        <w:t xml:space="preserve">, </w:t>
      </w:r>
    </w:p>
    <w:p w14:paraId="2ACD29C5" w14:textId="3CED008F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7E169CC5" w14:textId="77777777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Liaise with Chris Smith re. Defibrillator (KM)</w:t>
      </w:r>
    </w:p>
    <w:p w14:paraId="4489387A" w14:textId="00F150E3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Continue to work on GDPR (KR)</w:t>
      </w:r>
    </w:p>
    <w:p w14:paraId="5F4868C6" w14:textId="5FF65C7C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Contact Cornwall Council about Chapel Close Play Area (KR)</w:t>
      </w:r>
    </w:p>
    <w:p w14:paraId="77E86691" w14:textId="475D74DA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Report Pothole/Lighting outside the Round House (KR)</w:t>
      </w:r>
    </w:p>
    <w:p w14:paraId="29B3C56F" w14:textId="67FE16D3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Cost of new Noticeboard (KR)</w:t>
      </w:r>
    </w:p>
    <w:p w14:paraId="70A9F76E" w14:textId="13995706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Clerk’s Appraisal (BD/KR)</w:t>
      </w:r>
    </w:p>
    <w:p w14:paraId="43863B6F" w14:textId="04CC54C9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Response to PA18/01301/PREAPP (BD)</w:t>
      </w:r>
    </w:p>
    <w:p w14:paraId="0FA2F090" w14:textId="4C429C1F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Response to PA17/09559 (BD/Clerk)</w:t>
      </w:r>
    </w:p>
    <w:p w14:paraId="78F3729D" w14:textId="05EC085C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Trethcoombe/Fairbank Meeting (All)</w:t>
      </w:r>
    </w:p>
    <w:p w14:paraId="2E80FAFB" w14:textId="67167308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 xml:space="preserve">Letter of Support to </w:t>
      </w:r>
      <w:proofErr w:type="spellStart"/>
      <w:r w:rsidRPr="00D36C7A">
        <w:rPr>
          <w:rFonts w:cs="Calibri"/>
          <w:i/>
          <w:sz w:val="24"/>
          <w:szCs w:val="24"/>
        </w:rPr>
        <w:t>Cubert</w:t>
      </w:r>
      <w:proofErr w:type="spellEnd"/>
      <w:r w:rsidRPr="00D36C7A">
        <w:rPr>
          <w:rFonts w:cs="Calibri"/>
          <w:i/>
          <w:sz w:val="24"/>
          <w:szCs w:val="24"/>
        </w:rPr>
        <w:t xml:space="preserve"> PC (BD/KR)</w:t>
      </w:r>
    </w:p>
    <w:p w14:paraId="25293219" w14:textId="40597723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Community Network Highway Fund – Expression of Interest (KR)</w:t>
      </w:r>
    </w:p>
    <w:p w14:paraId="3873A46D" w14:textId="2B4A636C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List of Item’s for TRO (All)</w:t>
      </w:r>
    </w:p>
    <w:p w14:paraId="4777BE0B" w14:textId="02A689B9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Green Lane Footpath (KR)</w:t>
      </w:r>
    </w:p>
    <w:p w14:paraId="57C27AAB" w14:textId="49BF94AE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Correspondence Items (KR)</w:t>
      </w:r>
    </w:p>
    <w:p w14:paraId="5AE8E7AF" w14:textId="57C3E481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Submit Annual Audit (KR)</w:t>
      </w:r>
    </w:p>
    <w:p w14:paraId="6B3B3A00" w14:textId="4091EEE7" w:rsidR="00D36C7A" w:rsidRPr="00D36C7A" w:rsidRDefault="00D36C7A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D36C7A">
        <w:rPr>
          <w:rFonts w:cs="Calibri"/>
          <w:i/>
          <w:sz w:val="24"/>
          <w:szCs w:val="24"/>
        </w:rPr>
        <w:t>Cut Out Crantock Village Sign (DH)</w:t>
      </w:r>
    </w:p>
    <w:p w14:paraId="51080E4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20559425" w14:textId="7414B4DB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2C6128FE" w14:textId="18912A0C" w:rsidR="008A4450" w:rsidRPr="006621DB" w:rsidRDefault="00266E29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1406DEFC" w14:textId="1135C6C7" w:rsidR="006621DB" w:rsidRDefault="006621DB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6621DB">
        <w:rPr>
          <w:rFonts w:cs="Calibri"/>
          <w:i/>
          <w:sz w:val="24"/>
          <w:szCs w:val="24"/>
        </w:rPr>
        <w:t>Clerk’s Annual Appraisal</w:t>
      </w:r>
    </w:p>
    <w:p w14:paraId="571778CA" w14:textId="2AE75159" w:rsidR="006703D3" w:rsidRDefault="006703D3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Resignation of Cllr. E Seward-Adams</w:t>
      </w:r>
    </w:p>
    <w:p w14:paraId="24EC925D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22B7B24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7C3F4C58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2360C428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701"/>
        <w:gridCol w:w="5783"/>
      </w:tblGrid>
      <w:tr w:rsidR="00511202" w:rsidRPr="00C65FBD" w14:paraId="6AC6AE23" w14:textId="77777777" w:rsidTr="00841C94">
        <w:tc>
          <w:tcPr>
            <w:tcW w:w="1477" w:type="dxa"/>
            <w:shd w:val="clear" w:color="auto" w:fill="auto"/>
          </w:tcPr>
          <w:p w14:paraId="5251F37E" w14:textId="7DC5067F" w:rsidR="00511202" w:rsidRPr="00C65FBD" w:rsidRDefault="005C12FE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PA18/06279</w:t>
            </w:r>
          </w:p>
        </w:tc>
        <w:tc>
          <w:tcPr>
            <w:tcW w:w="1701" w:type="dxa"/>
            <w:shd w:val="clear" w:color="auto" w:fill="auto"/>
          </w:tcPr>
          <w:p w14:paraId="2CF7151F" w14:textId="70D32365" w:rsidR="00511202" w:rsidRPr="00C65FBD" w:rsidRDefault="005C12FE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Gustory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Road</w:t>
            </w:r>
          </w:p>
        </w:tc>
        <w:tc>
          <w:tcPr>
            <w:tcW w:w="5783" w:type="dxa"/>
            <w:shd w:val="clear" w:color="auto" w:fill="auto"/>
          </w:tcPr>
          <w:p w14:paraId="1DF212C4" w14:textId="773B43BE" w:rsidR="00511202" w:rsidRPr="00C65FBD" w:rsidRDefault="005C12FE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Non-material amendment for addition of frosted glazed window in gable end of west elevation in respect of PA17/12287</w:t>
            </w:r>
          </w:p>
        </w:tc>
      </w:tr>
    </w:tbl>
    <w:p w14:paraId="546520BE" w14:textId="28DCDACB" w:rsidR="00E4376C" w:rsidRPr="006621DB" w:rsidRDefault="006621DB" w:rsidP="006621DB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 xml:space="preserve"> </w:t>
      </w:r>
      <w:r w:rsidR="00733F5D"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="00733F5D" w:rsidRPr="006621DB">
        <w:rPr>
          <w:rFonts w:cs="Calibri"/>
          <w:b/>
          <w:sz w:val="24"/>
          <w:szCs w:val="24"/>
        </w:rPr>
        <w:t xml:space="preserve">her Planning Matters:  </w:t>
      </w:r>
      <w:r w:rsidR="00733F5D" w:rsidRPr="006621DB">
        <w:rPr>
          <w:rFonts w:cs="Calibri"/>
          <w:i/>
          <w:sz w:val="24"/>
          <w:szCs w:val="24"/>
        </w:rPr>
        <w:t>Decisions, Enforcement</w:t>
      </w:r>
      <w:r w:rsidR="004E2BC5">
        <w:rPr>
          <w:rFonts w:cs="Calibri"/>
          <w:i/>
          <w:sz w:val="24"/>
          <w:szCs w:val="24"/>
        </w:rPr>
        <w:t xml:space="preserve">, </w:t>
      </w:r>
      <w:r w:rsidR="00733F5D" w:rsidRPr="006621DB">
        <w:rPr>
          <w:rFonts w:cs="Calibri"/>
          <w:i/>
          <w:sz w:val="24"/>
          <w:szCs w:val="24"/>
        </w:rPr>
        <w:t>Appeals</w:t>
      </w:r>
      <w:r w:rsidR="004E2BC5">
        <w:rPr>
          <w:rFonts w:cs="Calibri"/>
          <w:i/>
          <w:sz w:val="24"/>
          <w:szCs w:val="24"/>
        </w:rPr>
        <w:t xml:space="preserve"> &amp; Pre-Applications</w:t>
      </w:r>
    </w:p>
    <w:p w14:paraId="6651C63E" w14:textId="01487722" w:rsidR="00A254F3" w:rsidRDefault="006621DB" w:rsidP="006703D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on PA17/09559 (Land North of </w:t>
      </w:r>
      <w:proofErr w:type="spellStart"/>
      <w:r>
        <w:rPr>
          <w:rFonts w:cs="Calibri"/>
          <w:b/>
          <w:sz w:val="24"/>
          <w:szCs w:val="24"/>
        </w:rPr>
        <w:t>Winstowe</w:t>
      </w:r>
      <w:proofErr w:type="spellEnd"/>
      <w:r>
        <w:rPr>
          <w:rFonts w:cs="Calibri"/>
          <w:b/>
          <w:sz w:val="24"/>
          <w:szCs w:val="24"/>
        </w:rPr>
        <w:t xml:space="preserve"> Terrace) </w:t>
      </w:r>
    </w:p>
    <w:p w14:paraId="47AEA090" w14:textId="33F289A2" w:rsidR="0029777F" w:rsidRDefault="00D36C7A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GDPR Compliance including Purchase of Office 365</w:t>
      </w:r>
    </w:p>
    <w:p w14:paraId="7A96EE4E" w14:textId="4F605014" w:rsidR="00D36C7A" w:rsidRDefault="00D36C7A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Emergency Planning</w:t>
      </w:r>
    </w:p>
    <w:p w14:paraId="6A2F19C7" w14:textId="4EB9C45A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2BFCDEA8" w14:textId="37A2BDCB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1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7957F2A1" w14:textId="3E03FB2E" w:rsidR="005C12FE" w:rsidRDefault="005C12FE" w:rsidP="005C12FE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39C7F4BE" w14:textId="4704FF7B" w:rsidR="005C12FE" w:rsidRDefault="005C12FE" w:rsidP="005C12FE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25C9DF16" w14:textId="4C801AD2" w:rsidR="005C12FE" w:rsidRDefault="005C12FE" w:rsidP="005C12FE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6991BD3C" w14:textId="17158390" w:rsidR="005C12FE" w:rsidRDefault="005C12FE" w:rsidP="005C12FE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2F64D9D8" w14:textId="4B060597" w:rsidR="005C12FE" w:rsidRDefault="005C12FE" w:rsidP="005C12FE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1114EB1" w14:textId="77777777" w:rsidR="005C12FE" w:rsidRDefault="005C12FE" w:rsidP="005C12FE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EF69412" w14:textId="5004B82A" w:rsidR="00CA5C09" w:rsidRDefault="006703D3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Neighbourhood Plan - Confirmation that the plan has been ‘Made’</w:t>
      </w:r>
    </w:p>
    <w:p w14:paraId="03790129" w14:textId="3986FB78" w:rsidR="0091033E" w:rsidRDefault="0091033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Conservation area audit and review</w:t>
      </w:r>
    </w:p>
    <w:p w14:paraId="542E20FD" w14:textId="1B6F095A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08B4725D" w14:textId="77777777" w:rsidR="00CA5C09" w:rsidRPr="00270E13" w:rsidRDefault="00CA5C09" w:rsidP="00270E13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7D87D336" w14:textId="197E2020" w:rsidR="00883EC3" w:rsidRDefault="00540F42" w:rsidP="005B2E2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2B2CD8">
        <w:rPr>
          <w:rFonts w:cs="Calibri"/>
          <w:b/>
          <w:sz w:val="24"/>
          <w:szCs w:val="24"/>
        </w:rPr>
        <w:t>:</w:t>
      </w:r>
    </w:p>
    <w:p w14:paraId="16A33A3A" w14:textId="33B14D62" w:rsidR="006621DB" w:rsidRDefault="006621DB" w:rsidP="006621DB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6621DB">
        <w:rPr>
          <w:rFonts w:cs="Calibri"/>
          <w:i/>
          <w:sz w:val="24"/>
          <w:szCs w:val="24"/>
        </w:rPr>
        <w:t xml:space="preserve">To Discuss List of </w:t>
      </w:r>
      <w:r w:rsidR="00D36C7A">
        <w:rPr>
          <w:rFonts w:cs="Calibri"/>
          <w:i/>
          <w:sz w:val="24"/>
          <w:szCs w:val="24"/>
        </w:rPr>
        <w:t xml:space="preserve">TRO </w:t>
      </w:r>
      <w:r w:rsidRPr="006621DB">
        <w:rPr>
          <w:rFonts w:cs="Calibri"/>
          <w:i/>
          <w:sz w:val="24"/>
          <w:szCs w:val="24"/>
        </w:rPr>
        <w:t>Works for the Community Network Highway Scheme</w:t>
      </w:r>
    </w:p>
    <w:p w14:paraId="5C033EEC" w14:textId="516D95C4" w:rsidR="00D36C7A" w:rsidRPr="006621DB" w:rsidRDefault="00D36C7A" w:rsidP="006621DB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Chapel Close Play Area</w:t>
      </w:r>
    </w:p>
    <w:p w14:paraId="182A8AC1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19CA22" w14:textId="2A2FA6D3" w:rsidR="00CA5C09" w:rsidRPr="00C65FBD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7F6C40C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011FC5E5" w14:textId="3AF7A27B" w:rsidR="007B33F6" w:rsidRPr="007B33F6" w:rsidRDefault="007B33F6" w:rsidP="007B33F6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7B33F6">
        <w:rPr>
          <w:rFonts w:cs="Calibri"/>
          <w:i/>
          <w:sz w:val="24"/>
          <w:szCs w:val="24"/>
        </w:rPr>
        <w:t>Green Lane condition</w:t>
      </w:r>
    </w:p>
    <w:p w14:paraId="76FE2EF7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4F41E3FC" w14:textId="68DF5962"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04D5ACDB" w14:textId="3049ABC6" w:rsidR="004E2BC5" w:rsidRPr="004E2BC5" w:rsidRDefault="006703D3" w:rsidP="006621DB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Use of </w:t>
      </w:r>
      <w:r w:rsidR="004E2BC5" w:rsidRPr="004E2BC5">
        <w:rPr>
          <w:rFonts w:cs="Calibri"/>
          <w:i/>
          <w:sz w:val="24"/>
          <w:szCs w:val="24"/>
        </w:rPr>
        <w:t>S106 Open Spaces Money</w:t>
      </w:r>
    </w:p>
    <w:p w14:paraId="2DD426E5" w14:textId="78888632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EE4EBB2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F32D098" w14:textId="1CAF4EAA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49BC94BD" w14:textId="0778D577" w:rsidR="000B6264" w:rsidRPr="00883EC3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62A2F66B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20D445F5" w14:textId="56B89F73" w:rsidR="00733F5D" w:rsidRPr="00D64EFC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195553" w:rsidRPr="00D64EFC">
        <w:rPr>
          <w:rFonts w:cs="Calibri"/>
          <w:i/>
          <w:sz w:val="24"/>
          <w:szCs w:val="24"/>
        </w:rPr>
        <w:t xml:space="preserve"> </w:t>
      </w:r>
      <w:r w:rsidR="006621DB">
        <w:rPr>
          <w:rFonts w:cs="Calibri"/>
          <w:i/>
          <w:sz w:val="24"/>
          <w:szCs w:val="24"/>
        </w:rPr>
        <w:t>1</w:t>
      </w:r>
      <w:r w:rsidR="006703D3">
        <w:rPr>
          <w:rFonts w:cs="Calibri"/>
          <w:i/>
          <w:sz w:val="24"/>
          <w:szCs w:val="24"/>
        </w:rPr>
        <w:t>2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045502" w:rsidRPr="00D64EFC">
        <w:rPr>
          <w:rFonts w:cs="Calibri"/>
          <w:i/>
          <w:sz w:val="24"/>
          <w:szCs w:val="24"/>
        </w:rPr>
        <w:t xml:space="preserve"> </w:t>
      </w:r>
      <w:r w:rsidR="006703D3">
        <w:rPr>
          <w:rFonts w:cs="Calibri"/>
          <w:i/>
          <w:sz w:val="24"/>
          <w:szCs w:val="24"/>
        </w:rPr>
        <w:t>September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Planning Meeting in August TBC.</w:t>
      </w:r>
    </w:p>
    <w:p w14:paraId="0A8C8EBD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4CAE1E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11C09D5A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2561411E" w14:textId="1C3DAC8E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5C12FE">
        <w:rPr>
          <w:rFonts w:cs="Calibri"/>
          <w:noProof/>
          <w:sz w:val="24"/>
          <w:szCs w:val="24"/>
        </w:rPr>
        <w:t>13 July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3F20A" w14:textId="77777777" w:rsidR="002F7AFE" w:rsidRDefault="002F7AFE" w:rsidP="001B5489">
      <w:pPr>
        <w:spacing w:after="0" w:line="240" w:lineRule="auto"/>
      </w:pPr>
      <w:r>
        <w:separator/>
      </w:r>
    </w:p>
  </w:endnote>
  <w:endnote w:type="continuationSeparator" w:id="0">
    <w:p w14:paraId="3295243D" w14:textId="77777777" w:rsidR="002F7AFE" w:rsidRDefault="002F7AFE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B3517" w14:textId="77777777" w:rsidR="002F7AFE" w:rsidRDefault="002F7AFE" w:rsidP="001B5489">
      <w:pPr>
        <w:spacing w:after="0" w:line="240" w:lineRule="auto"/>
      </w:pPr>
      <w:r>
        <w:separator/>
      </w:r>
    </w:p>
  </w:footnote>
  <w:footnote w:type="continuationSeparator" w:id="0">
    <w:p w14:paraId="66B4C5FD" w14:textId="77777777" w:rsidR="002F7AFE" w:rsidRDefault="002F7AFE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C89" w14:textId="77777777" w:rsidR="00195553" w:rsidRDefault="002F7AFE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D7E4" w14:textId="77777777" w:rsidR="00195553" w:rsidRDefault="002F7AFE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BFA" w14:textId="77777777" w:rsidR="00195553" w:rsidRDefault="002F7AFE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24992"/>
    <w:rsid w:val="00031D0F"/>
    <w:rsid w:val="00031FF2"/>
    <w:rsid w:val="00037066"/>
    <w:rsid w:val="000409BA"/>
    <w:rsid w:val="00040E3A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B6264"/>
    <w:rsid w:val="000D17B9"/>
    <w:rsid w:val="000E315B"/>
    <w:rsid w:val="000E638F"/>
    <w:rsid w:val="000F1876"/>
    <w:rsid w:val="000F4CB6"/>
    <w:rsid w:val="00103EC9"/>
    <w:rsid w:val="00106ABF"/>
    <w:rsid w:val="001430F7"/>
    <w:rsid w:val="0015037B"/>
    <w:rsid w:val="00154B65"/>
    <w:rsid w:val="00164C1E"/>
    <w:rsid w:val="0017418A"/>
    <w:rsid w:val="00174428"/>
    <w:rsid w:val="001775F4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5C45"/>
    <w:rsid w:val="00260F3E"/>
    <w:rsid w:val="00266E29"/>
    <w:rsid w:val="00270A6C"/>
    <w:rsid w:val="00270E13"/>
    <w:rsid w:val="002710E8"/>
    <w:rsid w:val="00282240"/>
    <w:rsid w:val="00286B6B"/>
    <w:rsid w:val="002953DE"/>
    <w:rsid w:val="00295C8E"/>
    <w:rsid w:val="00296538"/>
    <w:rsid w:val="0029777F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C12F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570C"/>
    <w:rsid w:val="0069375A"/>
    <w:rsid w:val="0069436E"/>
    <w:rsid w:val="00696EC3"/>
    <w:rsid w:val="006A6193"/>
    <w:rsid w:val="006A6BE2"/>
    <w:rsid w:val="006A7886"/>
    <w:rsid w:val="006B11D8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35A"/>
    <w:rsid w:val="007A28C4"/>
    <w:rsid w:val="007B233A"/>
    <w:rsid w:val="007B33F6"/>
    <w:rsid w:val="007C2453"/>
    <w:rsid w:val="007D4384"/>
    <w:rsid w:val="007E0056"/>
    <w:rsid w:val="007E46BE"/>
    <w:rsid w:val="007F0A15"/>
    <w:rsid w:val="007F7107"/>
    <w:rsid w:val="008125B6"/>
    <w:rsid w:val="00835A82"/>
    <w:rsid w:val="00835F15"/>
    <w:rsid w:val="00836467"/>
    <w:rsid w:val="00841C94"/>
    <w:rsid w:val="008433E4"/>
    <w:rsid w:val="00850335"/>
    <w:rsid w:val="008530E6"/>
    <w:rsid w:val="008563C7"/>
    <w:rsid w:val="00860ABF"/>
    <w:rsid w:val="00864898"/>
    <w:rsid w:val="008670C4"/>
    <w:rsid w:val="00877606"/>
    <w:rsid w:val="00883EC3"/>
    <w:rsid w:val="008A1D34"/>
    <w:rsid w:val="008A4450"/>
    <w:rsid w:val="008B58E4"/>
    <w:rsid w:val="008B6FC6"/>
    <w:rsid w:val="008C58D2"/>
    <w:rsid w:val="008D17BF"/>
    <w:rsid w:val="008E556A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56BD8"/>
    <w:rsid w:val="00A71577"/>
    <w:rsid w:val="00A7183E"/>
    <w:rsid w:val="00A727F5"/>
    <w:rsid w:val="00A7467C"/>
    <w:rsid w:val="00A74723"/>
    <w:rsid w:val="00A8232F"/>
    <w:rsid w:val="00A84414"/>
    <w:rsid w:val="00A86C69"/>
    <w:rsid w:val="00A92A03"/>
    <w:rsid w:val="00A96D66"/>
    <w:rsid w:val="00A96E6C"/>
    <w:rsid w:val="00AA34DE"/>
    <w:rsid w:val="00AA48A6"/>
    <w:rsid w:val="00AB4322"/>
    <w:rsid w:val="00AC08E3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14D84"/>
    <w:rsid w:val="00D16F86"/>
    <w:rsid w:val="00D25AE9"/>
    <w:rsid w:val="00D35127"/>
    <w:rsid w:val="00D36C7A"/>
    <w:rsid w:val="00D524AD"/>
    <w:rsid w:val="00D52748"/>
    <w:rsid w:val="00D62019"/>
    <w:rsid w:val="00D6312A"/>
    <w:rsid w:val="00D64EFC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076D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0CBB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73422"/>
    <w:rsid w:val="00F73AA7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F0D1-251B-4D6C-B726-9435807D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Crantock Parish PC</cp:lastModifiedBy>
  <cp:revision>5</cp:revision>
  <cp:lastPrinted>2018-03-03T18:54:00Z</cp:lastPrinted>
  <dcterms:created xsi:type="dcterms:W3CDTF">2018-07-02T18:54:00Z</dcterms:created>
  <dcterms:modified xsi:type="dcterms:W3CDTF">2018-07-13T17:10:00Z</dcterms:modified>
</cp:coreProperties>
</file>