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BC69B" w14:textId="77777777"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</w:t>
      </w:r>
    </w:p>
    <w:p w14:paraId="44BEF2CA" w14:textId="77777777"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</w:p>
    <w:p w14:paraId="6C74F7FC" w14:textId="77777777" w:rsidR="006A6BE2" w:rsidRPr="00877606" w:rsidRDefault="00752D52" w:rsidP="00E751D0">
      <w:pPr>
        <w:spacing w:line="240" w:lineRule="auto"/>
        <w:ind w:left="2880" w:right="-472"/>
        <w:rPr>
          <w:rFonts w:cs="Calibri"/>
          <w:b/>
        </w:rPr>
      </w:pPr>
      <w:r>
        <w:rPr>
          <w:rFonts w:cs="Arial"/>
          <w:b/>
          <w:sz w:val="20"/>
          <w:szCs w:val="20"/>
        </w:rPr>
        <w:t xml:space="preserve">      </w:t>
      </w:r>
      <w:r w:rsidR="0021502E">
        <w:rPr>
          <w:rFonts w:cs="Arial"/>
          <w:b/>
          <w:sz w:val="20"/>
          <w:szCs w:val="20"/>
        </w:rPr>
        <w:t xml:space="preserve">      </w:t>
      </w:r>
      <w:r w:rsidR="006A6BE2" w:rsidRPr="00877606">
        <w:rPr>
          <w:rFonts w:cs="Calibri"/>
          <w:b/>
        </w:rPr>
        <w:t>NOTICE OF FULL COUNCIL MEETING</w:t>
      </w:r>
    </w:p>
    <w:p w14:paraId="5E5A7F1F" w14:textId="04E9A6D5" w:rsidR="006A6BE2" w:rsidRPr="00877606" w:rsidRDefault="00045502" w:rsidP="006A6BE2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 xml:space="preserve">WEDNESDAY </w:t>
      </w:r>
      <w:r w:rsidR="006621DB">
        <w:rPr>
          <w:rFonts w:cs="Calibri"/>
          <w:b/>
        </w:rPr>
        <w:t>13</w:t>
      </w:r>
      <w:r w:rsidR="000F1876" w:rsidRPr="00877606">
        <w:rPr>
          <w:rFonts w:cs="Calibri"/>
          <w:b/>
          <w:vertAlign w:val="superscript"/>
        </w:rPr>
        <w:t>th</w:t>
      </w:r>
      <w:r>
        <w:rPr>
          <w:rFonts w:cs="Calibri"/>
          <w:b/>
        </w:rPr>
        <w:t xml:space="preserve"> </w:t>
      </w:r>
      <w:r w:rsidR="006621DB">
        <w:rPr>
          <w:rFonts w:cs="Calibri"/>
          <w:b/>
        </w:rPr>
        <w:t>JUNE</w:t>
      </w:r>
      <w:r w:rsidR="00F73AA7">
        <w:rPr>
          <w:rFonts w:cs="Calibri"/>
          <w:b/>
        </w:rPr>
        <w:t xml:space="preserve"> </w:t>
      </w:r>
      <w:r w:rsidR="00E77F00" w:rsidRPr="00877606">
        <w:rPr>
          <w:rFonts w:cs="Calibri"/>
          <w:b/>
        </w:rPr>
        <w:t xml:space="preserve"> </w:t>
      </w:r>
      <w:r w:rsidR="00A421E1" w:rsidRPr="00877606">
        <w:rPr>
          <w:rFonts w:cs="Calibri"/>
          <w:b/>
        </w:rPr>
        <w:t>201</w:t>
      </w:r>
      <w:r w:rsidR="00AB4322">
        <w:rPr>
          <w:rFonts w:cs="Calibri"/>
          <w:b/>
        </w:rPr>
        <w:t>8</w:t>
      </w:r>
      <w:r w:rsidR="006A6BE2" w:rsidRPr="00877606">
        <w:rPr>
          <w:rFonts w:cs="Calibri"/>
          <w:b/>
        </w:rPr>
        <w:t>, 7.30PM</w:t>
      </w:r>
    </w:p>
    <w:p w14:paraId="50CBBCC6" w14:textId="77777777" w:rsidR="0021502E" w:rsidRPr="00877606" w:rsidRDefault="00295C8E" w:rsidP="0021502E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>CRANTOCK MEMORIAL</w:t>
      </w:r>
      <w:r w:rsidR="006A6BE2" w:rsidRPr="00877606">
        <w:rPr>
          <w:rFonts w:cs="Calibri"/>
          <w:b/>
        </w:rPr>
        <w:t xml:space="preserve"> HALL</w:t>
      </w:r>
    </w:p>
    <w:p w14:paraId="3315E314" w14:textId="384F88E1" w:rsidR="00733F5D" w:rsidRDefault="00733F5D" w:rsidP="0021502E">
      <w:pPr>
        <w:spacing w:line="240" w:lineRule="auto"/>
        <w:ind w:left="-284" w:right="-472"/>
        <w:jc w:val="center"/>
        <w:rPr>
          <w:rFonts w:cs="Calibri"/>
          <w:b/>
        </w:rPr>
      </w:pPr>
      <w:r w:rsidRPr="00877606">
        <w:rPr>
          <w:rFonts w:cs="Calibri"/>
          <w:b/>
        </w:rPr>
        <w:t>AGENDA</w:t>
      </w:r>
    </w:p>
    <w:p w14:paraId="69B5465D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Apologies</w:t>
      </w:r>
    </w:p>
    <w:p w14:paraId="6A593E4A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Recordable &amp; Non-Recordable Interests</w:t>
      </w:r>
      <w:r w:rsidR="00733F5D" w:rsidRPr="00C65FBD">
        <w:rPr>
          <w:rFonts w:cs="Calibri"/>
          <w:b/>
          <w:sz w:val="24"/>
          <w:szCs w:val="24"/>
        </w:rPr>
        <w:t>, Dispensations</w:t>
      </w:r>
    </w:p>
    <w:p w14:paraId="7CB79B49" w14:textId="6211A466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Minutes – </w:t>
      </w:r>
      <w:r w:rsidRPr="00C65FBD">
        <w:rPr>
          <w:rFonts w:cs="Calibri"/>
          <w:i/>
          <w:sz w:val="24"/>
          <w:szCs w:val="24"/>
        </w:rPr>
        <w:t>To approve the minutes of the</w:t>
      </w:r>
      <w:r w:rsidR="005635C2">
        <w:rPr>
          <w:rFonts w:cs="Calibri"/>
          <w:i/>
          <w:sz w:val="24"/>
          <w:szCs w:val="24"/>
        </w:rPr>
        <w:t xml:space="preserve"> Full Council Meeting held on </w:t>
      </w:r>
      <w:r w:rsidR="006621DB">
        <w:rPr>
          <w:rFonts w:cs="Calibri"/>
          <w:i/>
          <w:sz w:val="24"/>
          <w:szCs w:val="24"/>
        </w:rPr>
        <w:t>1</w:t>
      </w:r>
      <w:r w:rsidR="002B2CD8">
        <w:rPr>
          <w:rFonts w:cs="Calibri"/>
          <w:i/>
          <w:sz w:val="24"/>
          <w:szCs w:val="24"/>
        </w:rPr>
        <w:t>1</w:t>
      </w:r>
      <w:r w:rsidR="003D417B">
        <w:rPr>
          <w:rFonts w:cs="Calibri"/>
          <w:i/>
          <w:sz w:val="24"/>
          <w:szCs w:val="24"/>
          <w:vertAlign w:val="superscript"/>
        </w:rPr>
        <w:t>th</w:t>
      </w:r>
      <w:r w:rsidR="00E12BA6">
        <w:rPr>
          <w:rFonts w:cs="Calibri"/>
          <w:i/>
          <w:sz w:val="24"/>
          <w:szCs w:val="24"/>
          <w:vertAlign w:val="superscript"/>
        </w:rPr>
        <w:t xml:space="preserve"> </w:t>
      </w:r>
      <w:r w:rsidR="006621DB">
        <w:rPr>
          <w:rFonts w:cs="Calibri"/>
          <w:i/>
          <w:sz w:val="24"/>
          <w:szCs w:val="24"/>
        </w:rPr>
        <w:t>April</w:t>
      </w:r>
      <w:r w:rsidRPr="00C65FBD">
        <w:rPr>
          <w:rFonts w:cs="Calibri"/>
          <w:i/>
          <w:sz w:val="24"/>
          <w:szCs w:val="24"/>
        </w:rPr>
        <w:t xml:space="preserve"> 201</w:t>
      </w:r>
      <w:r w:rsidR="00E12BA6">
        <w:rPr>
          <w:rFonts w:cs="Calibri"/>
          <w:i/>
          <w:sz w:val="24"/>
          <w:szCs w:val="24"/>
        </w:rPr>
        <w:t>8</w:t>
      </w:r>
      <w:r w:rsidR="006621DB">
        <w:rPr>
          <w:rFonts w:cs="Calibri"/>
          <w:i/>
          <w:sz w:val="24"/>
          <w:szCs w:val="24"/>
        </w:rPr>
        <w:t>, the Extra Ordinary Meeting held on 18</w:t>
      </w:r>
      <w:r w:rsidR="006621DB" w:rsidRPr="006621DB">
        <w:rPr>
          <w:rFonts w:cs="Calibri"/>
          <w:i/>
          <w:sz w:val="24"/>
          <w:szCs w:val="24"/>
          <w:vertAlign w:val="superscript"/>
        </w:rPr>
        <w:t>th</w:t>
      </w:r>
      <w:r w:rsidR="006621DB">
        <w:rPr>
          <w:rFonts w:cs="Calibri"/>
          <w:i/>
          <w:sz w:val="24"/>
          <w:szCs w:val="24"/>
        </w:rPr>
        <w:t xml:space="preserve"> April 2018 and to receive the draft minutes of the Annual Parish Meeting &amp; AGM held on 16</w:t>
      </w:r>
      <w:r w:rsidR="006621DB" w:rsidRPr="006621DB">
        <w:rPr>
          <w:rFonts w:cs="Calibri"/>
          <w:i/>
          <w:sz w:val="24"/>
          <w:szCs w:val="24"/>
          <w:vertAlign w:val="superscript"/>
        </w:rPr>
        <w:t>th</w:t>
      </w:r>
      <w:r w:rsidR="006621DB">
        <w:rPr>
          <w:rFonts w:cs="Calibri"/>
          <w:i/>
          <w:sz w:val="24"/>
          <w:szCs w:val="24"/>
        </w:rPr>
        <w:t xml:space="preserve"> May 2018.</w:t>
      </w:r>
    </w:p>
    <w:p w14:paraId="2ACD29C5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Actions:</w:t>
      </w:r>
    </w:p>
    <w:p w14:paraId="734A2629" w14:textId="205409AC" w:rsidR="00EB0CBB" w:rsidRDefault="00EB0CBB" w:rsidP="004A0EDC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Contact </w:t>
      </w:r>
      <w:proofErr w:type="spellStart"/>
      <w:r>
        <w:rPr>
          <w:rFonts w:cs="Calibri"/>
          <w:i/>
          <w:sz w:val="24"/>
          <w:szCs w:val="24"/>
        </w:rPr>
        <w:t>Cubert</w:t>
      </w:r>
      <w:proofErr w:type="spellEnd"/>
      <w:r>
        <w:rPr>
          <w:rFonts w:cs="Calibri"/>
          <w:i/>
          <w:sz w:val="24"/>
          <w:szCs w:val="24"/>
        </w:rPr>
        <w:t xml:space="preserve"> PC about the rubbis</w:t>
      </w:r>
      <w:r w:rsidR="006621DB">
        <w:rPr>
          <w:rFonts w:cs="Calibri"/>
          <w:i/>
          <w:sz w:val="24"/>
          <w:szCs w:val="24"/>
        </w:rPr>
        <w:t xml:space="preserve">h &amp; advertising at </w:t>
      </w:r>
      <w:proofErr w:type="spellStart"/>
      <w:r w:rsidR="006621DB">
        <w:rPr>
          <w:rFonts w:cs="Calibri"/>
          <w:i/>
          <w:sz w:val="24"/>
          <w:szCs w:val="24"/>
        </w:rPr>
        <w:t>Trevemper</w:t>
      </w:r>
      <w:proofErr w:type="spellEnd"/>
      <w:r>
        <w:rPr>
          <w:rFonts w:cs="Calibri"/>
          <w:i/>
          <w:sz w:val="24"/>
          <w:szCs w:val="24"/>
        </w:rPr>
        <w:t xml:space="preserve"> (KR</w:t>
      </w:r>
      <w:r w:rsidR="007B33F6">
        <w:rPr>
          <w:rFonts w:cs="Calibri"/>
          <w:i/>
          <w:sz w:val="24"/>
          <w:szCs w:val="24"/>
        </w:rPr>
        <w:t>)</w:t>
      </w:r>
    </w:p>
    <w:p w14:paraId="5303CB06" w14:textId="1A641D48" w:rsidR="006621DB" w:rsidRDefault="006621DB" w:rsidP="004A0EDC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Quotes for plumbing &amp; electrics – water filler &amp; defibrillator (KM)</w:t>
      </w:r>
    </w:p>
    <w:p w14:paraId="0DC4147F" w14:textId="15833844" w:rsidR="006621DB" w:rsidRDefault="006621DB" w:rsidP="004A0EDC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Organise Meeting with </w:t>
      </w:r>
      <w:proofErr w:type="spellStart"/>
      <w:r>
        <w:rPr>
          <w:rFonts w:cs="Calibri"/>
          <w:i/>
          <w:sz w:val="24"/>
          <w:szCs w:val="24"/>
        </w:rPr>
        <w:t>Cubert</w:t>
      </w:r>
      <w:proofErr w:type="spellEnd"/>
      <w:r>
        <w:rPr>
          <w:rFonts w:cs="Calibri"/>
          <w:i/>
          <w:sz w:val="24"/>
          <w:szCs w:val="24"/>
        </w:rPr>
        <w:t xml:space="preserve"> &amp; SNE Parish Council’s (KR)</w:t>
      </w:r>
    </w:p>
    <w:p w14:paraId="661239B4" w14:textId="19A7CB88" w:rsidR="006621DB" w:rsidRDefault="006621DB" w:rsidP="004A0EDC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Work towards being GDPR compliant &amp; purchase of laptop (KR)</w:t>
      </w:r>
    </w:p>
    <w:p w14:paraId="51080E4F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Public Questions – </w:t>
      </w:r>
      <w:r w:rsidRPr="00C65FBD">
        <w:rPr>
          <w:rFonts w:cs="Calibri"/>
          <w:i/>
          <w:sz w:val="24"/>
          <w:szCs w:val="24"/>
        </w:rPr>
        <w:t>15 minutes on agenda items ONLY</w:t>
      </w:r>
    </w:p>
    <w:p w14:paraId="20559425" w14:textId="7414B4DB" w:rsidR="00E12BA6" w:rsidRPr="00883EC3" w:rsidRDefault="00CA5C09" w:rsidP="00883EC3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Chair Report:</w:t>
      </w:r>
    </w:p>
    <w:p w14:paraId="2C6128FE" w14:textId="18912A0C" w:rsidR="008A4450" w:rsidRPr="006621DB" w:rsidRDefault="00266E29" w:rsidP="008A4450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sz w:val="24"/>
          <w:szCs w:val="24"/>
        </w:rPr>
      </w:pPr>
      <w:r w:rsidRPr="00195553">
        <w:rPr>
          <w:rFonts w:cs="Calibri"/>
          <w:i/>
          <w:sz w:val="24"/>
          <w:szCs w:val="24"/>
        </w:rPr>
        <w:t>Update from Parish Surgeries</w:t>
      </w:r>
    </w:p>
    <w:p w14:paraId="1406DEFC" w14:textId="4E4D76DE" w:rsidR="006621DB" w:rsidRDefault="006621DB" w:rsidP="008A4450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6621DB">
        <w:rPr>
          <w:rFonts w:cs="Calibri"/>
          <w:i/>
          <w:sz w:val="24"/>
          <w:szCs w:val="24"/>
        </w:rPr>
        <w:t>Clerk’s Annual Appraisal</w:t>
      </w:r>
    </w:p>
    <w:p w14:paraId="24EC925D" w14:textId="77777777" w:rsidR="00CA5C09" w:rsidRPr="00C65FBD" w:rsidRDefault="00540F42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CNA/North Coast Cluster</w:t>
      </w:r>
      <w:r w:rsidR="00CA5C09" w:rsidRPr="00C65FBD">
        <w:rPr>
          <w:rFonts w:cs="Calibri"/>
          <w:b/>
          <w:sz w:val="24"/>
          <w:szCs w:val="24"/>
        </w:rPr>
        <w:t xml:space="preserve"> Report</w:t>
      </w:r>
      <w:r w:rsidR="00733F5D" w:rsidRPr="00C65FBD">
        <w:rPr>
          <w:rFonts w:cs="Calibri"/>
          <w:b/>
          <w:sz w:val="24"/>
          <w:szCs w:val="24"/>
        </w:rPr>
        <w:t>:</w:t>
      </w:r>
    </w:p>
    <w:p w14:paraId="22B7B249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Cornwall Councillor’s Report</w:t>
      </w:r>
    </w:p>
    <w:p w14:paraId="7C3F4C58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Planning:</w:t>
      </w:r>
    </w:p>
    <w:p w14:paraId="2360C428" w14:textId="77777777" w:rsidR="00CA5C09" w:rsidRDefault="00CA5C09" w:rsidP="00CA5C09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Applications:  </w:t>
      </w:r>
    </w:p>
    <w:tbl>
      <w:tblPr>
        <w:tblW w:w="8961" w:type="dxa"/>
        <w:tblInd w:w="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7"/>
        <w:gridCol w:w="1701"/>
        <w:gridCol w:w="5783"/>
      </w:tblGrid>
      <w:tr w:rsidR="00511202" w:rsidRPr="00C65FBD" w14:paraId="6AC6AE23" w14:textId="77777777" w:rsidTr="00841C94">
        <w:tc>
          <w:tcPr>
            <w:tcW w:w="1477" w:type="dxa"/>
            <w:shd w:val="clear" w:color="auto" w:fill="auto"/>
          </w:tcPr>
          <w:p w14:paraId="5251F37E" w14:textId="03B3F81A" w:rsidR="00511202" w:rsidRPr="00C65FBD" w:rsidRDefault="00841C94" w:rsidP="00040E3A">
            <w:pPr>
              <w:spacing w:after="0" w:line="240" w:lineRule="auto"/>
              <w:jc w:val="center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PA18/05094</w:t>
            </w:r>
          </w:p>
        </w:tc>
        <w:tc>
          <w:tcPr>
            <w:tcW w:w="1701" w:type="dxa"/>
            <w:shd w:val="clear" w:color="auto" w:fill="auto"/>
          </w:tcPr>
          <w:p w14:paraId="2CF7151F" w14:textId="2BC0F68E" w:rsidR="00511202" w:rsidRPr="00C65FBD" w:rsidRDefault="00841C94" w:rsidP="00B87B80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proofErr w:type="spellStart"/>
            <w:r>
              <w:rPr>
                <w:rFonts w:cs="Calibri"/>
                <w:i/>
                <w:sz w:val="24"/>
                <w:szCs w:val="24"/>
              </w:rPr>
              <w:t>Vosporth</w:t>
            </w:r>
            <w:proofErr w:type="spellEnd"/>
            <w:r>
              <w:rPr>
                <w:rFonts w:cs="Calibri"/>
                <w:i/>
                <w:sz w:val="24"/>
                <w:szCs w:val="24"/>
              </w:rPr>
              <w:t xml:space="preserve"> Villa</w:t>
            </w:r>
          </w:p>
        </w:tc>
        <w:tc>
          <w:tcPr>
            <w:tcW w:w="5783" w:type="dxa"/>
            <w:shd w:val="clear" w:color="auto" w:fill="auto"/>
          </w:tcPr>
          <w:p w14:paraId="1DF212C4" w14:textId="74685A15" w:rsidR="00511202" w:rsidRPr="00C65FBD" w:rsidRDefault="00841C94" w:rsidP="00B87B80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Listed Building Consent for re-slating of laundry building roof</w:t>
            </w:r>
          </w:p>
        </w:tc>
      </w:tr>
    </w:tbl>
    <w:p w14:paraId="546520BE" w14:textId="05EB61D2" w:rsidR="00E4376C" w:rsidRPr="006621DB" w:rsidRDefault="006621DB" w:rsidP="006621DB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6621DB">
        <w:rPr>
          <w:rFonts w:cs="Calibri"/>
          <w:b/>
          <w:sz w:val="24"/>
          <w:szCs w:val="24"/>
        </w:rPr>
        <w:t xml:space="preserve"> </w:t>
      </w:r>
      <w:r w:rsidR="00733F5D" w:rsidRPr="006621DB">
        <w:rPr>
          <w:rFonts w:cs="Calibri"/>
          <w:b/>
          <w:sz w:val="24"/>
          <w:szCs w:val="24"/>
        </w:rPr>
        <w:t>O</w:t>
      </w:r>
      <w:r w:rsidR="004E2BC5">
        <w:rPr>
          <w:rFonts w:cs="Calibri"/>
          <w:b/>
          <w:sz w:val="24"/>
          <w:szCs w:val="24"/>
        </w:rPr>
        <w:t>t</w:t>
      </w:r>
      <w:r w:rsidR="00733F5D" w:rsidRPr="006621DB">
        <w:rPr>
          <w:rFonts w:cs="Calibri"/>
          <w:b/>
          <w:sz w:val="24"/>
          <w:szCs w:val="24"/>
        </w:rPr>
        <w:t xml:space="preserve">her Planning Matters:  </w:t>
      </w:r>
      <w:r w:rsidR="00733F5D" w:rsidRPr="006621DB">
        <w:rPr>
          <w:rFonts w:cs="Calibri"/>
          <w:i/>
          <w:sz w:val="24"/>
          <w:szCs w:val="24"/>
        </w:rPr>
        <w:t>Decisions, Enforcement</w:t>
      </w:r>
      <w:r w:rsidR="004E2BC5">
        <w:rPr>
          <w:rFonts w:cs="Calibri"/>
          <w:i/>
          <w:sz w:val="24"/>
          <w:szCs w:val="24"/>
        </w:rPr>
        <w:t xml:space="preserve">, </w:t>
      </w:r>
      <w:r w:rsidR="00733F5D" w:rsidRPr="006621DB">
        <w:rPr>
          <w:rFonts w:cs="Calibri"/>
          <w:i/>
          <w:sz w:val="24"/>
          <w:szCs w:val="24"/>
        </w:rPr>
        <w:t>Appeals</w:t>
      </w:r>
      <w:r w:rsidR="004E2BC5">
        <w:rPr>
          <w:rFonts w:cs="Calibri"/>
          <w:i/>
          <w:sz w:val="24"/>
          <w:szCs w:val="24"/>
        </w:rPr>
        <w:t xml:space="preserve"> &amp; Pre-Applications incl. PA18/01301/PREAPP (Change of Use of land for lodges/caravans at Crantock Beach Holiday Park)</w:t>
      </w:r>
      <w:bookmarkStart w:id="0" w:name="_GoBack"/>
      <w:bookmarkEnd w:id="0"/>
    </w:p>
    <w:p w14:paraId="4712065E" w14:textId="7FED8AB1" w:rsidR="006621DB" w:rsidRDefault="006621DB" w:rsidP="006621DB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Update on PA17/09559 (Land North of </w:t>
      </w:r>
      <w:proofErr w:type="spellStart"/>
      <w:r>
        <w:rPr>
          <w:rFonts w:cs="Calibri"/>
          <w:b/>
          <w:sz w:val="24"/>
          <w:szCs w:val="24"/>
        </w:rPr>
        <w:t>Winstowe</w:t>
      </w:r>
      <w:proofErr w:type="spellEnd"/>
      <w:r>
        <w:rPr>
          <w:rFonts w:cs="Calibri"/>
          <w:b/>
          <w:sz w:val="24"/>
          <w:szCs w:val="24"/>
        </w:rPr>
        <w:t xml:space="preserve"> Terrace) following Committee Meeting</w:t>
      </w:r>
    </w:p>
    <w:p w14:paraId="56EE97F1" w14:textId="0568C6BB" w:rsidR="006621DB" w:rsidRPr="006621DB" w:rsidRDefault="006621DB" w:rsidP="006621DB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Redevelopment of </w:t>
      </w:r>
      <w:proofErr w:type="spellStart"/>
      <w:r>
        <w:rPr>
          <w:rFonts w:cs="Calibri"/>
          <w:b/>
          <w:sz w:val="24"/>
          <w:szCs w:val="24"/>
        </w:rPr>
        <w:t>Trethcoombe</w:t>
      </w:r>
      <w:proofErr w:type="spellEnd"/>
      <w:r>
        <w:rPr>
          <w:rFonts w:cs="Calibri"/>
          <w:b/>
          <w:sz w:val="24"/>
          <w:szCs w:val="24"/>
        </w:rPr>
        <w:t xml:space="preserve"> &amp; Fairbank Hotel – Date for Proposed Meeting</w:t>
      </w:r>
    </w:p>
    <w:p w14:paraId="6651C63E" w14:textId="62033E72" w:rsidR="00A254F3" w:rsidRDefault="004E2BC5" w:rsidP="002B2CD8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To Discuss Support for </w:t>
      </w:r>
      <w:proofErr w:type="spellStart"/>
      <w:r>
        <w:rPr>
          <w:rFonts w:cs="Calibri"/>
          <w:b/>
          <w:sz w:val="24"/>
          <w:szCs w:val="24"/>
        </w:rPr>
        <w:t>Cubert</w:t>
      </w:r>
      <w:proofErr w:type="spellEnd"/>
      <w:r>
        <w:rPr>
          <w:rFonts w:cs="Calibri"/>
          <w:b/>
          <w:sz w:val="24"/>
          <w:szCs w:val="24"/>
        </w:rPr>
        <w:t xml:space="preserve"> Parish Council in Relation to School Issue</w:t>
      </w:r>
    </w:p>
    <w:p w14:paraId="6A2F19C7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Parish Councillor Reports:</w:t>
      </w:r>
    </w:p>
    <w:p w14:paraId="2BFCDEA8" w14:textId="77777777" w:rsidR="00CA5C09" w:rsidRDefault="00CA5C09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Planning including Neighbourhood Plan Report</w:t>
      </w:r>
      <w:ins w:id="1" w:author="Parish Clerk" w:date="2017-07-07T14:19:00Z">
        <w:r w:rsidR="00E87055">
          <w:rPr>
            <w:rFonts w:cs="Calibri"/>
            <w:b/>
            <w:sz w:val="24"/>
            <w:szCs w:val="24"/>
          </w:rPr>
          <w:t>:</w:t>
        </w:r>
      </w:ins>
    </w:p>
    <w:p w14:paraId="1EF69412" w14:textId="1F056600" w:rsidR="00CA5C09" w:rsidRDefault="00040E3A" w:rsidP="00CA5C09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N</w:t>
      </w:r>
      <w:r w:rsidR="00733F5D" w:rsidRPr="00C65FBD">
        <w:rPr>
          <w:rFonts w:cs="Calibri"/>
          <w:i/>
          <w:sz w:val="24"/>
          <w:szCs w:val="24"/>
        </w:rPr>
        <w:t xml:space="preserve">eighbourhood </w:t>
      </w:r>
      <w:r w:rsidR="006621DB">
        <w:rPr>
          <w:rFonts w:cs="Calibri"/>
          <w:i/>
          <w:sz w:val="24"/>
          <w:szCs w:val="24"/>
        </w:rPr>
        <w:t>Plan Update Following the Referendum</w:t>
      </w:r>
    </w:p>
    <w:p w14:paraId="03790129" w14:textId="77777777" w:rsidR="0091033E" w:rsidRPr="00C65FBD" w:rsidRDefault="0091033E" w:rsidP="00CA5C09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Conservation area audit and review</w:t>
      </w:r>
    </w:p>
    <w:p w14:paraId="542E20FD" w14:textId="1B6F095A" w:rsidR="00CA5C09" w:rsidRDefault="00CA5C09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Finances</w:t>
      </w:r>
    </w:p>
    <w:p w14:paraId="08B4725D" w14:textId="77777777" w:rsidR="00CA5C09" w:rsidRPr="00270E13" w:rsidRDefault="00CA5C09" w:rsidP="00270E13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Young People</w:t>
      </w:r>
      <w:r w:rsidR="00E87055">
        <w:rPr>
          <w:rFonts w:cs="Calibri"/>
          <w:b/>
          <w:sz w:val="24"/>
          <w:szCs w:val="24"/>
        </w:rPr>
        <w:t>:</w:t>
      </w:r>
    </w:p>
    <w:p w14:paraId="7D87D336" w14:textId="197E2020" w:rsidR="00883EC3" w:rsidRDefault="00540F42" w:rsidP="005B2E2F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Highways</w:t>
      </w:r>
      <w:r w:rsidR="002B2CD8">
        <w:rPr>
          <w:rFonts w:cs="Calibri"/>
          <w:b/>
          <w:sz w:val="24"/>
          <w:szCs w:val="24"/>
        </w:rPr>
        <w:t>:</w:t>
      </w:r>
    </w:p>
    <w:p w14:paraId="16A33A3A" w14:textId="1A2856A8" w:rsidR="006621DB" w:rsidRPr="006621DB" w:rsidRDefault="006621DB" w:rsidP="006621DB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 w:rsidRPr="006621DB">
        <w:rPr>
          <w:rFonts w:cs="Calibri"/>
          <w:i/>
          <w:sz w:val="24"/>
          <w:szCs w:val="24"/>
        </w:rPr>
        <w:t>To Discuss List of Proposed Works for the Community Network Highway Scheme</w:t>
      </w:r>
    </w:p>
    <w:p w14:paraId="7950BDDB" w14:textId="741E8757" w:rsidR="000E638F" w:rsidRPr="006621DB" w:rsidRDefault="000E638F" w:rsidP="000E638F">
      <w:pPr>
        <w:spacing w:after="0" w:line="240" w:lineRule="auto"/>
        <w:rPr>
          <w:rFonts w:cs="Calibri"/>
          <w:sz w:val="24"/>
          <w:szCs w:val="24"/>
        </w:rPr>
      </w:pPr>
    </w:p>
    <w:p w14:paraId="523B1D46" w14:textId="40DEEC42" w:rsidR="007D4384" w:rsidRDefault="007D4384" w:rsidP="000E638F">
      <w:pPr>
        <w:spacing w:after="0" w:line="240" w:lineRule="auto"/>
        <w:rPr>
          <w:rFonts w:cs="Calibri"/>
          <w:b/>
          <w:sz w:val="24"/>
          <w:szCs w:val="24"/>
        </w:rPr>
      </w:pPr>
    </w:p>
    <w:p w14:paraId="431A740C" w14:textId="77777777" w:rsidR="007D4384" w:rsidRDefault="007D4384" w:rsidP="000E638F">
      <w:pPr>
        <w:spacing w:after="0" w:line="240" w:lineRule="auto"/>
        <w:rPr>
          <w:rFonts w:cs="Calibri"/>
          <w:b/>
          <w:sz w:val="24"/>
          <w:szCs w:val="24"/>
        </w:rPr>
      </w:pPr>
    </w:p>
    <w:p w14:paraId="1D121E96" w14:textId="5B2C20B4" w:rsidR="000E638F" w:rsidRDefault="000E638F" w:rsidP="000E638F">
      <w:pPr>
        <w:spacing w:after="0" w:line="240" w:lineRule="auto"/>
        <w:rPr>
          <w:rFonts w:cs="Calibri"/>
          <w:b/>
          <w:sz w:val="24"/>
          <w:szCs w:val="24"/>
        </w:rPr>
      </w:pPr>
    </w:p>
    <w:p w14:paraId="46EF8CC8" w14:textId="6EF8A401" w:rsidR="000E638F" w:rsidRDefault="000E638F" w:rsidP="000E638F">
      <w:pPr>
        <w:spacing w:after="0" w:line="240" w:lineRule="auto"/>
        <w:rPr>
          <w:rFonts w:cs="Calibri"/>
          <w:b/>
          <w:sz w:val="24"/>
          <w:szCs w:val="24"/>
        </w:rPr>
      </w:pPr>
    </w:p>
    <w:p w14:paraId="53B8A1EA" w14:textId="6D28690B" w:rsidR="000E638F" w:rsidRDefault="000E638F" w:rsidP="000E638F">
      <w:pPr>
        <w:spacing w:after="0" w:line="240" w:lineRule="auto"/>
        <w:rPr>
          <w:rFonts w:cs="Calibri"/>
          <w:b/>
          <w:sz w:val="24"/>
          <w:szCs w:val="24"/>
        </w:rPr>
      </w:pPr>
    </w:p>
    <w:p w14:paraId="4252BF6F" w14:textId="7B86E9A6" w:rsidR="000E638F" w:rsidRDefault="000E638F" w:rsidP="000E638F">
      <w:pPr>
        <w:spacing w:after="0" w:line="240" w:lineRule="auto"/>
        <w:rPr>
          <w:rFonts w:cs="Calibri"/>
          <w:b/>
          <w:sz w:val="24"/>
          <w:szCs w:val="24"/>
        </w:rPr>
      </w:pPr>
    </w:p>
    <w:p w14:paraId="01BE8DD4" w14:textId="0653AFB2" w:rsidR="000E638F" w:rsidRDefault="000E638F" w:rsidP="000E638F">
      <w:pPr>
        <w:spacing w:after="0" w:line="240" w:lineRule="auto"/>
        <w:rPr>
          <w:rFonts w:cs="Calibri"/>
          <w:b/>
          <w:sz w:val="24"/>
          <w:szCs w:val="24"/>
        </w:rPr>
      </w:pPr>
    </w:p>
    <w:p w14:paraId="5388038D" w14:textId="77777777" w:rsidR="000E638F" w:rsidRPr="000E638F" w:rsidRDefault="000E638F" w:rsidP="000E638F">
      <w:pPr>
        <w:spacing w:after="0" w:line="240" w:lineRule="auto"/>
        <w:rPr>
          <w:rFonts w:cs="Calibri"/>
          <w:b/>
          <w:sz w:val="24"/>
          <w:szCs w:val="24"/>
        </w:rPr>
      </w:pPr>
    </w:p>
    <w:p w14:paraId="182A8AC1" w14:textId="77777777" w:rsidR="006075CE" w:rsidRPr="00FE0935" w:rsidRDefault="00CA5C09" w:rsidP="00F73AA7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FE0935">
        <w:rPr>
          <w:rFonts w:cs="Calibri"/>
          <w:b/>
          <w:sz w:val="24"/>
          <w:szCs w:val="24"/>
        </w:rPr>
        <w:t xml:space="preserve">Beach &amp; </w:t>
      </w:r>
      <w:proofErr w:type="spellStart"/>
      <w:r w:rsidRPr="00FE0935">
        <w:rPr>
          <w:rFonts w:cs="Calibri"/>
          <w:b/>
          <w:sz w:val="24"/>
          <w:szCs w:val="24"/>
        </w:rPr>
        <w:t>Gannel</w:t>
      </w:r>
      <w:proofErr w:type="spellEnd"/>
      <w:r w:rsidR="00733F5D" w:rsidRPr="00FE0935">
        <w:rPr>
          <w:rFonts w:cs="Calibri"/>
          <w:b/>
          <w:sz w:val="24"/>
          <w:szCs w:val="24"/>
        </w:rPr>
        <w:t>:</w:t>
      </w:r>
    </w:p>
    <w:p w14:paraId="3319CA22" w14:textId="2A2FA6D3" w:rsidR="00CA5C09" w:rsidRPr="00C65FBD" w:rsidRDefault="007B33F6" w:rsidP="00CA5C09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Update on Duchy sponsored study</w:t>
      </w:r>
    </w:p>
    <w:p w14:paraId="7F6C40C8" w14:textId="77777777" w:rsidR="00CA5C09" w:rsidRDefault="00CA5C09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Footpaths</w:t>
      </w:r>
    </w:p>
    <w:p w14:paraId="011FC5E5" w14:textId="3AF7A27B" w:rsidR="007B33F6" w:rsidRPr="007B33F6" w:rsidRDefault="007B33F6" w:rsidP="007B33F6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 w:rsidRPr="007B33F6">
        <w:rPr>
          <w:rFonts w:cs="Calibri"/>
          <w:i/>
          <w:sz w:val="24"/>
          <w:szCs w:val="24"/>
        </w:rPr>
        <w:t>Green Lane condition</w:t>
      </w:r>
    </w:p>
    <w:p w14:paraId="76FE2EF7" w14:textId="77777777" w:rsidR="008D17BF" w:rsidRDefault="00CA5C09" w:rsidP="002B2CD8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Memorial Hall</w:t>
      </w:r>
    </w:p>
    <w:p w14:paraId="4F41E3FC" w14:textId="68DF5962" w:rsidR="00CA5C09" w:rsidRDefault="00733F5D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Village Hall</w:t>
      </w:r>
    </w:p>
    <w:p w14:paraId="5B74E9E7" w14:textId="317F89C9" w:rsidR="006621DB" w:rsidRPr="004E2BC5" w:rsidRDefault="006621DB" w:rsidP="006621DB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b/>
          <w:i/>
          <w:sz w:val="24"/>
          <w:szCs w:val="24"/>
        </w:rPr>
      </w:pPr>
      <w:r w:rsidRPr="006621DB">
        <w:rPr>
          <w:rFonts w:cs="Calibri"/>
          <w:i/>
          <w:sz w:val="24"/>
          <w:szCs w:val="24"/>
        </w:rPr>
        <w:t>Purchase of Mower – VAT Liability</w:t>
      </w:r>
    </w:p>
    <w:p w14:paraId="04D5ACDB" w14:textId="3FCD0439" w:rsidR="004E2BC5" w:rsidRPr="004E2BC5" w:rsidRDefault="004E2BC5" w:rsidP="006621DB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b/>
          <w:i/>
          <w:sz w:val="24"/>
          <w:szCs w:val="24"/>
        </w:rPr>
      </w:pPr>
      <w:r w:rsidRPr="004E2BC5">
        <w:rPr>
          <w:rFonts w:cs="Calibri"/>
          <w:i/>
          <w:sz w:val="24"/>
          <w:szCs w:val="24"/>
        </w:rPr>
        <w:t>Availability of S106 Open Spaces Money</w:t>
      </w:r>
    </w:p>
    <w:p w14:paraId="2DD426E5" w14:textId="78888632" w:rsidR="00CA5C09" w:rsidRPr="00883EC3" w:rsidRDefault="00CA5C09" w:rsidP="00883EC3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883EC3">
        <w:rPr>
          <w:rFonts w:cs="Calibri"/>
          <w:b/>
          <w:sz w:val="24"/>
          <w:szCs w:val="24"/>
        </w:rPr>
        <w:t>Parish Clerks Report</w:t>
      </w:r>
      <w:r w:rsidR="00733F5D" w:rsidRPr="00883EC3">
        <w:rPr>
          <w:rFonts w:cs="Calibri"/>
          <w:b/>
          <w:sz w:val="24"/>
          <w:szCs w:val="24"/>
        </w:rPr>
        <w:t>:</w:t>
      </w:r>
    </w:p>
    <w:p w14:paraId="3EE4EBB2" w14:textId="77777777" w:rsidR="00CA5C09" w:rsidRDefault="00CA5C09" w:rsidP="00883E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Detailed accounts</w:t>
      </w:r>
    </w:p>
    <w:p w14:paraId="6F32D098" w14:textId="1CAF4EAA" w:rsidR="00733F5D" w:rsidRDefault="00733F5D" w:rsidP="00883E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Correspondence</w:t>
      </w:r>
    </w:p>
    <w:p w14:paraId="0C6990B9" w14:textId="51593A57" w:rsidR="00A727F5" w:rsidRPr="00C65FBD" w:rsidRDefault="006621DB" w:rsidP="00883E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To Approve the </w:t>
      </w:r>
      <w:r w:rsidR="00A727F5">
        <w:rPr>
          <w:rFonts w:cs="Calibri"/>
          <w:i/>
          <w:sz w:val="24"/>
          <w:szCs w:val="24"/>
        </w:rPr>
        <w:t>Annual Audit 20</w:t>
      </w:r>
      <w:r w:rsidR="002B2CF6">
        <w:rPr>
          <w:rFonts w:cs="Calibri"/>
          <w:i/>
          <w:sz w:val="24"/>
          <w:szCs w:val="24"/>
        </w:rPr>
        <w:t>17/18</w:t>
      </w:r>
    </w:p>
    <w:p w14:paraId="49BC94BD" w14:textId="0778D577" w:rsidR="000B6264" w:rsidRPr="00883EC3" w:rsidRDefault="00733F5D" w:rsidP="00883E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Crime Figures</w:t>
      </w:r>
    </w:p>
    <w:p w14:paraId="62A2F66B" w14:textId="77777777" w:rsidR="00733F5D" w:rsidRPr="000B6264" w:rsidRDefault="00733F5D" w:rsidP="00883EC3">
      <w:pPr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0B6264">
        <w:rPr>
          <w:rFonts w:cs="Calibri"/>
          <w:b/>
          <w:sz w:val="24"/>
          <w:szCs w:val="24"/>
        </w:rPr>
        <w:t>Agenda Items for the Next Full Council Meeting</w:t>
      </w:r>
    </w:p>
    <w:p w14:paraId="20D445F5" w14:textId="785CC1A7" w:rsidR="00733F5D" w:rsidRPr="00D64EFC" w:rsidRDefault="00CA5C09" w:rsidP="00883EC3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195553">
        <w:rPr>
          <w:rFonts w:cs="Calibri"/>
          <w:b/>
          <w:sz w:val="24"/>
          <w:szCs w:val="24"/>
        </w:rPr>
        <w:t>Date of Next Meeting</w:t>
      </w:r>
      <w:r w:rsidR="00733F5D" w:rsidRPr="00195553">
        <w:rPr>
          <w:rFonts w:cs="Calibri"/>
          <w:b/>
          <w:sz w:val="24"/>
          <w:szCs w:val="24"/>
        </w:rPr>
        <w:t xml:space="preserve"> </w:t>
      </w:r>
      <w:r w:rsidR="00195553">
        <w:rPr>
          <w:rFonts w:cs="Calibri"/>
          <w:b/>
          <w:sz w:val="24"/>
          <w:szCs w:val="24"/>
        </w:rPr>
        <w:t>–</w:t>
      </w:r>
      <w:r w:rsidR="006621DB">
        <w:rPr>
          <w:rFonts w:cs="Calibri"/>
          <w:b/>
          <w:sz w:val="24"/>
          <w:szCs w:val="24"/>
        </w:rPr>
        <w:t xml:space="preserve"> </w:t>
      </w:r>
      <w:r w:rsidR="00045502" w:rsidRPr="00D64EFC">
        <w:rPr>
          <w:rFonts w:cs="Calibri"/>
          <w:i/>
          <w:sz w:val="24"/>
          <w:szCs w:val="24"/>
        </w:rPr>
        <w:t>Wednesday</w:t>
      </w:r>
      <w:r w:rsidR="00195553" w:rsidRPr="00D64EFC">
        <w:rPr>
          <w:rFonts w:cs="Calibri"/>
          <w:i/>
          <w:sz w:val="24"/>
          <w:szCs w:val="24"/>
        </w:rPr>
        <w:t xml:space="preserve"> </w:t>
      </w:r>
      <w:r w:rsidR="006621DB">
        <w:rPr>
          <w:rFonts w:cs="Calibri"/>
          <w:i/>
          <w:sz w:val="24"/>
          <w:szCs w:val="24"/>
        </w:rPr>
        <w:t>11</w:t>
      </w:r>
      <w:r w:rsidR="00733F5D" w:rsidRPr="00D64EFC">
        <w:rPr>
          <w:rFonts w:cs="Calibri"/>
          <w:i/>
          <w:sz w:val="24"/>
          <w:szCs w:val="24"/>
          <w:vertAlign w:val="superscript"/>
        </w:rPr>
        <w:t>th</w:t>
      </w:r>
      <w:r w:rsidR="00045502" w:rsidRPr="00D64EFC">
        <w:rPr>
          <w:rFonts w:cs="Calibri"/>
          <w:i/>
          <w:sz w:val="24"/>
          <w:szCs w:val="24"/>
        </w:rPr>
        <w:t xml:space="preserve"> </w:t>
      </w:r>
      <w:r w:rsidR="006621DB">
        <w:rPr>
          <w:rFonts w:cs="Calibri"/>
          <w:i/>
          <w:sz w:val="24"/>
          <w:szCs w:val="24"/>
        </w:rPr>
        <w:t>July</w:t>
      </w:r>
      <w:r w:rsidR="00733F5D" w:rsidRPr="00D64EFC">
        <w:rPr>
          <w:rFonts w:cs="Calibri"/>
          <w:i/>
          <w:sz w:val="24"/>
          <w:szCs w:val="24"/>
        </w:rPr>
        <w:t>, 7.30pm, Crantock Memorial Hall</w:t>
      </w:r>
      <w:r w:rsidR="007D4384">
        <w:rPr>
          <w:rFonts w:cs="Calibri"/>
          <w:i/>
          <w:sz w:val="24"/>
          <w:szCs w:val="24"/>
        </w:rPr>
        <w:t>.</w:t>
      </w:r>
    </w:p>
    <w:p w14:paraId="0A8C8EBD" w14:textId="77777777" w:rsidR="00733F5D" w:rsidRPr="00C65FBD" w:rsidRDefault="00733F5D" w:rsidP="00733F5D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14:paraId="4D4CAE1E" w14:textId="77777777" w:rsidR="00A421E1" w:rsidRPr="00C65FBD" w:rsidRDefault="00A421E1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</w:p>
    <w:p w14:paraId="11C09D5A" w14:textId="77777777" w:rsidR="0021502E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>Kathryn Rees</w:t>
      </w:r>
    </w:p>
    <w:p w14:paraId="2561411E" w14:textId="2CDB1E4A" w:rsidR="00A01EF9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 xml:space="preserve">Clerk, Crantock Parish Council – </w:t>
      </w:r>
      <w:r w:rsidRPr="00C65FBD">
        <w:rPr>
          <w:rFonts w:cs="Calibri"/>
          <w:sz w:val="24"/>
          <w:szCs w:val="24"/>
        </w:rPr>
        <w:fldChar w:fldCharType="begin"/>
      </w:r>
      <w:r w:rsidRPr="00C65FBD">
        <w:rPr>
          <w:rFonts w:cs="Calibri"/>
          <w:sz w:val="24"/>
          <w:szCs w:val="24"/>
        </w:rPr>
        <w:instrText xml:space="preserve"> DATE \@ "dd MMMM yyyy" </w:instrText>
      </w:r>
      <w:r w:rsidRPr="00C65FBD">
        <w:rPr>
          <w:rFonts w:cs="Calibri"/>
          <w:sz w:val="24"/>
          <w:szCs w:val="24"/>
        </w:rPr>
        <w:fldChar w:fldCharType="separate"/>
      </w:r>
      <w:r w:rsidR="004E2BC5">
        <w:rPr>
          <w:rFonts w:cs="Calibri"/>
          <w:noProof/>
          <w:sz w:val="24"/>
          <w:szCs w:val="24"/>
        </w:rPr>
        <w:t>08 June 2018</w:t>
      </w:r>
      <w:r w:rsidRPr="00C65FBD">
        <w:rPr>
          <w:rFonts w:cs="Calibri"/>
          <w:sz w:val="24"/>
          <w:szCs w:val="24"/>
        </w:rPr>
        <w:fldChar w:fldCharType="end"/>
      </w:r>
    </w:p>
    <w:sectPr w:rsidR="00A01EF9" w:rsidRPr="00C65FBD" w:rsidSect="00733F5D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BFEF4" w14:textId="77777777" w:rsidR="006A7886" w:rsidRDefault="006A7886" w:rsidP="001B5489">
      <w:pPr>
        <w:spacing w:after="0" w:line="240" w:lineRule="auto"/>
      </w:pPr>
      <w:r>
        <w:separator/>
      </w:r>
    </w:p>
  </w:endnote>
  <w:endnote w:type="continuationSeparator" w:id="0">
    <w:p w14:paraId="198C3148" w14:textId="77777777" w:rsidR="006A7886" w:rsidRDefault="006A7886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24146" w14:textId="77777777" w:rsidR="006A7886" w:rsidRDefault="006A7886" w:rsidP="001B5489">
      <w:pPr>
        <w:spacing w:after="0" w:line="240" w:lineRule="auto"/>
      </w:pPr>
      <w:r>
        <w:separator/>
      </w:r>
    </w:p>
  </w:footnote>
  <w:footnote w:type="continuationSeparator" w:id="0">
    <w:p w14:paraId="60E69C2F" w14:textId="77777777" w:rsidR="006A7886" w:rsidRDefault="006A7886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B5C89" w14:textId="77777777" w:rsidR="00195553" w:rsidRDefault="006A7886">
    <w:pPr>
      <w:pStyle w:val="Header"/>
    </w:pPr>
    <w:r>
      <w:rPr>
        <w:noProof/>
        <w:lang w:eastAsia="en-GB"/>
      </w:rPr>
      <w:pict w14:anchorId="05860D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AD7E4" w14:textId="77777777" w:rsidR="00195553" w:rsidRDefault="006A7886">
    <w:pPr>
      <w:pStyle w:val="Header"/>
    </w:pPr>
    <w:r>
      <w:rPr>
        <w:noProof/>
        <w:lang w:eastAsia="en-GB"/>
      </w:rPr>
      <w:pict w14:anchorId="02C0A9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251657728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9BBFA" w14:textId="77777777" w:rsidR="00195553" w:rsidRDefault="006A7886">
    <w:pPr>
      <w:pStyle w:val="Header"/>
    </w:pPr>
    <w:r>
      <w:rPr>
        <w:noProof/>
        <w:lang w:eastAsia="en-GB"/>
      </w:rPr>
      <w:pict w14:anchorId="3439A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5D09"/>
    <w:multiLevelType w:val="hybridMultilevel"/>
    <w:tmpl w:val="7E7CC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080F"/>
    <w:multiLevelType w:val="hybridMultilevel"/>
    <w:tmpl w:val="E7F66958"/>
    <w:lvl w:ilvl="0" w:tplc="56F2EA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58B5"/>
    <w:multiLevelType w:val="hybridMultilevel"/>
    <w:tmpl w:val="B44AFD0C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B0645A"/>
    <w:multiLevelType w:val="hybridMultilevel"/>
    <w:tmpl w:val="51BE54D2"/>
    <w:lvl w:ilvl="0" w:tplc="0F6E31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D0A56"/>
    <w:multiLevelType w:val="hybridMultilevel"/>
    <w:tmpl w:val="2006D704"/>
    <w:lvl w:ilvl="0" w:tplc="3B72EF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635CC"/>
    <w:multiLevelType w:val="hybridMultilevel"/>
    <w:tmpl w:val="0ED44AC6"/>
    <w:lvl w:ilvl="0" w:tplc="1CD68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C56DF"/>
    <w:multiLevelType w:val="hybridMultilevel"/>
    <w:tmpl w:val="F79CA72C"/>
    <w:lvl w:ilvl="0" w:tplc="7D50F03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7915269"/>
    <w:multiLevelType w:val="hybridMultilevel"/>
    <w:tmpl w:val="A2B6A4EA"/>
    <w:lvl w:ilvl="0" w:tplc="F42E1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84EED"/>
    <w:multiLevelType w:val="hybridMultilevel"/>
    <w:tmpl w:val="80F25348"/>
    <w:lvl w:ilvl="0" w:tplc="44B67CC2">
      <w:start w:val="1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30BD5"/>
    <w:multiLevelType w:val="hybridMultilevel"/>
    <w:tmpl w:val="2D9039C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125A8"/>
    <w:multiLevelType w:val="hybridMultilevel"/>
    <w:tmpl w:val="DD94F99C"/>
    <w:lvl w:ilvl="0" w:tplc="B794342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5134BC5"/>
    <w:multiLevelType w:val="hybridMultilevel"/>
    <w:tmpl w:val="20107CA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59A5AA2"/>
    <w:multiLevelType w:val="multilevel"/>
    <w:tmpl w:val="6C4AC8EE"/>
    <w:lvl w:ilvl="0">
      <w:start w:val="7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6B722C2"/>
    <w:multiLevelType w:val="hybridMultilevel"/>
    <w:tmpl w:val="4CD27876"/>
    <w:lvl w:ilvl="0" w:tplc="21AC30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5B6DA5"/>
    <w:multiLevelType w:val="hybridMultilevel"/>
    <w:tmpl w:val="5B903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19"/>
  </w:num>
  <w:num w:numId="4">
    <w:abstractNumId w:val="10"/>
  </w:num>
  <w:num w:numId="5">
    <w:abstractNumId w:val="18"/>
  </w:num>
  <w:num w:numId="6">
    <w:abstractNumId w:val="11"/>
  </w:num>
  <w:num w:numId="7">
    <w:abstractNumId w:val="15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13"/>
  </w:num>
  <w:num w:numId="13">
    <w:abstractNumId w:val="9"/>
  </w:num>
  <w:num w:numId="14">
    <w:abstractNumId w:val="3"/>
  </w:num>
  <w:num w:numId="15">
    <w:abstractNumId w:val="6"/>
  </w:num>
  <w:num w:numId="16">
    <w:abstractNumId w:val="23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2"/>
  </w:num>
  <w:num w:numId="23">
    <w:abstractNumId w:val="20"/>
  </w:num>
  <w:num w:numId="24">
    <w:abstractNumId w:val="5"/>
  </w:num>
  <w:num w:numId="25">
    <w:abstractNumId w:val="17"/>
  </w:num>
  <w:num w:numId="26">
    <w:abstractNumId w:val="21"/>
  </w:num>
  <w:num w:numId="2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rish Clerk">
    <w15:presenceInfo w15:providerId="None" w15:userId="Parish Cler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89"/>
    <w:rsid w:val="00003557"/>
    <w:rsid w:val="0001121B"/>
    <w:rsid w:val="00024992"/>
    <w:rsid w:val="00031D0F"/>
    <w:rsid w:val="00031FF2"/>
    <w:rsid w:val="00037066"/>
    <w:rsid w:val="000409BA"/>
    <w:rsid w:val="00040E3A"/>
    <w:rsid w:val="00042841"/>
    <w:rsid w:val="00045502"/>
    <w:rsid w:val="000474DD"/>
    <w:rsid w:val="00061E93"/>
    <w:rsid w:val="000702A1"/>
    <w:rsid w:val="00081858"/>
    <w:rsid w:val="00083466"/>
    <w:rsid w:val="0008387B"/>
    <w:rsid w:val="00086A43"/>
    <w:rsid w:val="00091B80"/>
    <w:rsid w:val="00097CC5"/>
    <w:rsid w:val="000A1ED8"/>
    <w:rsid w:val="000A22E3"/>
    <w:rsid w:val="000B6264"/>
    <w:rsid w:val="000D17B9"/>
    <w:rsid w:val="000E315B"/>
    <w:rsid w:val="000E638F"/>
    <w:rsid w:val="000F1876"/>
    <w:rsid w:val="000F4CB6"/>
    <w:rsid w:val="00103EC9"/>
    <w:rsid w:val="00106ABF"/>
    <w:rsid w:val="001430F7"/>
    <w:rsid w:val="0015037B"/>
    <w:rsid w:val="00154B65"/>
    <w:rsid w:val="00164C1E"/>
    <w:rsid w:val="0017418A"/>
    <w:rsid w:val="00174428"/>
    <w:rsid w:val="001775F4"/>
    <w:rsid w:val="00195553"/>
    <w:rsid w:val="0019673A"/>
    <w:rsid w:val="0019695E"/>
    <w:rsid w:val="0019773E"/>
    <w:rsid w:val="001A29B4"/>
    <w:rsid w:val="001B2F3C"/>
    <w:rsid w:val="001B5489"/>
    <w:rsid w:val="001B58C5"/>
    <w:rsid w:val="001C1978"/>
    <w:rsid w:val="001E0D2F"/>
    <w:rsid w:val="001E4E38"/>
    <w:rsid w:val="001F3B37"/>
    <w:rsid w:val="001F5888"/>
    <w:rsid w:val="001F6EED"/>
    <w:rsid w:val="00204617"/>
    <w:rsid w:val="0021342B"/>
    <w:rsid w:val="0021502E"/>
    <w:rsid w:val="00230CDB"/>
    <w:rsid w:val="00243CE3"/>
    <w:rsid w:val="002510FD"/>
    <w:rsid w:val="002548F0"/>
    <w:rsid w:val="00255C45"/>
    <w:rsid w:val="00260F3E"/>
    <w:rsid w:val="00266E29"/>
    <w:rsid w:val="00270A6C"/>
    <w:rsid w:val="00270E13"/>
    <w:rsid w:val="002710E8"/>
    <w:rsid w:val="00282240"/>
    <w:rsid w:val="00286B6B"/>
    <w:rsid w:val="002953DE"/>
    <w:rsid w:val="00295C8E"/>
    <w:rsid w:val="00296538"/>
    <w:rsid w:val="002B176B"/>
    <w:rsid w:val="002B2CD8"/>
    <w:rsid w:val="002B2CF6"/>
    <w:rsid w:val="002C5E90"/>
    <w:rsid w:val="002D4CEF"/>
    <w:rsid w:val="002E6FB1"/>
    <w:rsid w:val="002F15FC"/>
    <w:rsid w:val="002F5993"/>
    <w:rsid w:val="002F5F82"/>
    <w:rsid w:val="002F7A68"/>
    <w:rsid w:val="0030232A"/>
    <w:rsid w:val="003055D6"/>
    <w:rsid w:val="0031000A"/>
    <w:rsid w:val="00317DCC"/>
    <w:rsid w:val="003229DD"/>
    <w:rsid w:val="003245A7"/>
    <w:rsid w:val="003260B6"/>
    <w:rsid w:val="00326353"/>
    <w:rsid w:val="00327ABE"/>
    <w:rsid w:val="00330D1A"/>
    <w:rsid w:val="003428A3"/>
    <w:rsid w:val="003504AE"/>
    <w:rsid w:val="00350AFA"/>
    <w:rsid w:val="003811F5"/>
    <w:rsid w:val="0039332A"/>
    <w:rsid w:val="003B1249"/>
    <w:rsid w:val="003B5106"/>
    <w:rsid w:val="003C402F"/>
    <w:rsid w:val="003C72F2"/>
    <w:rsid w:val="003D08B8"/>
    <w:rsid w:val="003D417B"/>
    <w:rsid w:val="003D7539"/>
    <w:rsid w:val="003E2C06"/>
    <w:rsid w:val="003E7D42"/>
    <w:rsid w:val="00402484"/>
    <w:rsid w:val="004204C6"/>
    <w:rsid w:val="004411CA"/>
    <w:rsid w:val="00457589"/>
    <w:rsid w:val="00462471"/>
    <w:rsid w:val="0046294F"/>
    <w:rsid w:val="00482DAB"/>
    <w:rsid w:val="00491CB1"/>
    <w:rsid w:val="004A0EDC"/>
    <w:rsid w:val="004A462B"/>
    <w:rsid w:val="004A4E9A"/>
    <w:rsid w:val="004A7D43"/>
    <w:rsid w:val="004C0827"/>
    <w:rsid w:val="004C2981"/>
    <w:rsid w:val="004D652B"/>
    <w:rsid w:val="004E2BC5"/>
    <w:rsid w:val="004E4A16"/>
    <w:rsid w:val="004F6016"/>
    <w:rsid w:val="004F790B"/>
    <w:rsid w:val="00504431"/>
    <w:rsid w:val="00506DD2"/>
    <w:rsid w:val="0051114A"/>
    <w:rsid w:val="00511202"/>
    <w:rsid w:val="005112F7"/>
    <w:rsid w:val="005115B8"/>
    <w:rsid w:val="0052004D"/>
    <w:rsid w:val="0052191D"/>
    <w:rsid w:val="005242F0"/>
    <w:rsid w:val="0053235E"/>
    <w:rsid w:val="00536FA7"/>
    <w:rsid w:val="00537D90"/>
    <w:rsid w:val="00540F42"/>
    <w:rsid w:val="005500DD"/>
    <w:rsid w:val="005521CB"/>
    <w:rsid w:val="00552EE7"/>
    <w:rsid w:val="005635C2"/>
    <w:rsid w:val="0058757F"/>
    <w:rsid w:val="00591801"/>
    <w:rsid w:val="005965AD"/>
    <w:rsid w:val="005B222E"/>
    <w:rsid w:val="005B2E2F"/>
    <w:rsid w:val="005B30A4"/>
    <w:rsid w:val="005B738E"/>
    <w:rsid w:val="005D32CF"/>
    <w:rsid w:val="005F0967"/>
    <w:rsid w:val="005F185E"/>
    <w:rsid w:val="005F1A40"/>
    <w:rsid w:val="005F30AE"/>
    <w:rsid w:val="00601854"/>
    <w:rsid w:val="006075CE"/>
    <w:rsid w:val="006104CE"/>
    <w:rsid w:val="00612851"/>
    <w:rsid w:val="0061652D"/>
    <w:rsid w:val="00626DBA"/>
    <w:rsid w:val="006270A9"/>
    <w:rsid w:val="00627D2A"/>
    <w:rsid w:val="00633EBA"/>
    <w:rsid w:val="00634164"/>
    <w:rsid w:val="0063432A"/>
    <w:rsid w:val="0063459C"/>
    <w:rsid w:val="00634B3D"/>
    <w:rsid w:val="00636C28"/>
    <w:rsid w:val="00640060"/>
    <w:rsid w:val="0064399A"/>
    <w:rsid w:val="006621DB"/>
    <w:rsid w:val="0066731A"/>
    <w:rsid w:val="00671D02"/>
    <w:rsid w:val="0067570C"/>
    <w:rsid w:val="0069375A"/>
    <w:rsid w:val="0069436E"/>
    <w:rsid w:val="00696EC3"/>
    <w:rsid w:val="006A6193"/>
    <w:rsid w:val="006A6BE2"/>
    <w:rsid w:val="006A7886"/>
    <w:rsid w:val="006B11D8"/>
    <w:rsid w:val="006B726A"/>
    <w:rsid w:val="006C41D7"/>
    <w:rsid w:val="006F5668"/>
    <w:rsid w:val="00702A41"/>
    <w:rsid w:val="007058FB"/>
    <w:rsid w:val="00711794"/>
    <w:rsid w:val="0071470F"/>
    <w:rsid w:val="00715FE2"/>
    <w:rsid w:val="00733F5D"/>
    <w:rsid w:val="00735CBD"/>
    <w:rsid w:val="00746845"/>
    <w:rsid w:val="00752D52"/>
    <w:rsid w:val="00755F8A"/>
    <w:rsid w:val="0076091A"/>
    <w:rsid w:val="00762D09"/>
    <w:rsid w:val="007644F2"/>
    <w:rsid w:val="00772157"/>
    <w:rsid w:val="00782EEE"/>
    <w:rsid w:val="007944CA"/>
    <w:rsid w:val="007A0AA0"/>
    <w:rsid w:val="007A0D82"/>
    <w:rsid w:val="007A28C4"/>
    <w:rsid w:val="007B233A"/>
    <w:rsid w:val="007B33F6"/>
    <w:rsid w:val="007C2453"/>
    <w:rsid w:val="007D4384"/>
    <w:rsid w:val="007E0056"/>
    <w:rsid w:val="007E46BE"/>
    <w:rsid w:val="007F0A15"/>
    <w:rsid w:val="007F7107"/>
    <w:rsid w:val="008125B6"/>
    <w:rsid w:val="00835A82"/>
    <w:rsid w:val="00835F15"/>
    <w:rsid w:val="00836467"/>
    <w:rsid w:val="00841C94"/>
    <w:rsid w:val="008433E4"/>
    <w:rsid w:val="00850335"/>
    <w:rsid w:val="008530E6"/>
    <w:rsid w:val="008563C7"/>
    <w:rsid w:val="00860ABF"/>
    <w:rsid w:val="00864898"/>
    <w:rsid w:val="008670C4"/>
    <w:rsid w:val="00877606"/>
    <w:rsid w:val="00883EC3"/>
    <w:rsid w:val="008A1D34"/>
    <w:rsid w:val="008A4450"/>
    <w:rsid w:val="008B58E4"/>
    <w:rsid w:val="008B6FC6"/>
    <w:rsid w:val="008C58D2"/>
    <w:rsid w:val="008D17BF"/>
    <w:rsid w:val="008E5C7C"/>
    <w:rsid w:val="008F25F3"/>
    <w:rsid w:val="008F49A6"/>
    <w:rsid w:val="008F689E"/>
    <w:rsid w:val="00901471"/>
    <w:rsid w:val="0091033E"/>
    <w:rsid w:val="00915906"/>
    <w:rsid w:val="00920912"/>
    <w:rsid w:val="00925910"/>
    <w:rsid w:val="00943416"/>
    <w:rsid w:val="00951FAF"/>
    <w:rsid w:val="00952243"/>
    <w:rsid w:val="00953FF4"/>
    <w:rsid w:val="00954252"/>
    <w:rsid w:val="0096035C"/>
    <w:rsid w:val="00960BFB"/>
    <w:rsid w:val="00967AC7"/>
    <w:rsid w:val="0098141A"/>
    <w:rsid w:val="00987C37"/>
    <w:rsid w:val="00991711"/>
    <w:rsid w:val="009B2866"/>
    <w:rsid w:val="009C1B66"/>
    <w:rsid w:val="009E20E1"/>
    <w:rsid w:val="009E7A8D"/>
    <w:rsid w:val="00A01EF9"/>
    <w:rsid w:val="00A23ABF"/>
    <w:rsid w:val="00A254F3"/>
    <w:rsid w:val="00A41A75"/>
    <w:rsid w:val="00A421E1"/>
    <w:rsid w:val="00A5194F"/>
    <w:rsid w:val="00A56BD8"/>
    <w:rsid w:val="00A71577"/>
    <w:rsid w:val="00A7183E"/>
    <w:rsid w:val="00A727F5"/>
    <w:rsid w:val="00A7467C"/>
    <w:rsid w:val="00A74723"/>
    <w:rsid w:val="00A8232F"/>
    <w:rsid w:val="00A84414"/>
    <w:rsid w:val="00A86C69"/>
    <w:rsid w:val="00A92A03"/>
    <w:rsid w:val="00A96D66"/>
    <w:rsid w:val="00A96E6C"/>
    <w:rsid w:val="00AA34DE"/>
    <w:rsid w:val="00AA48A6"/>
    <w:rsid w:val="00AB4322"/>
    <w:rsid w:val="00AC08E3"/>
    <w:rsid w:val="00AC4FA4"/>
    <w:rsid w:val="00AF16D3"/>
    <w:rsid w:val="00B12607"/>
    <w:rsid w:val="00B14C13"/>
    <w:rsid w:val="00B17479"/>
    <w:rsid w:val="00B17AFE"/>
    <w:rsid w:val="00B30625"/>
    <w:rsid w:val="00B31298"/>
    <w:rsid w:val="00B37237"/>
    <w:rsid w:val="00B4286F"/>
    <w:rsid w:val="00B56E9F"/>
    <w:rsid w:val="00B7039F"/>
    <w:rsid w:val="00B87B80"/>
    <w:rsid w:val="00B909D8"/>
    <w:rsid w:val="00B90F6C"/>
    <w:rsid w:val="00BB0123"/>
    <w:rsid w:val="00BB7747"/>
    <w:rsid w:val="00BC13F3"/>
    <w:rsid w:val="00BC4825"/>
    <w:rsid w:val="00BD28AB"/>
    <w:rsid w:val="00BE108B"/>
    <w:rsid w:val="00BE1CB7"/>
    <w:rsid w:val="00BF1467"/>
    <w:rsid w:val="00BF1A34"/>
    <w:rsid w:val="00C008DA"/>
    <w:rsid w:val="00C01A3C"/>
    <w:rsid w:val="00C03170"/>
    <w:rsid w:val="00C179C7"/>
    <w:rsid w:val="00C2513A"/>
    <w:rsid w:val="00C266C1"/>
    <w:rsid w:val="00C31A29"/>
    <w:rsid w:val="00C33BF1"/>
    <w:rsid w:val="00C45570"/>
    <w:rsid w:val="00C65FBD"/>
    <w:rsid w:val="00C7382B"/>
    <w:rsid w:val="00C93577"/>
    <w:rsid w:val="00C93C67"/>
    <w:rsid w:val="00C94A2C"/>
    <w:rsid w:val="00CA1BCE"/>
    <w:rsid w:val="00CA5C09"/>
    <w:rsid w:val="00CA7E97"/>
    <w:rsid w:val="00CB165C"/>
    <w:rsid w:val="00CB50C3"/>
    <w:rsid w:val="00CB7B7A"/>
    <w:rsid w:val="00CC00F1"/>
    <w:rsid w:val="00CC02F1"/>
    <w:rsid w:val="00CE40FA"/>
    <w:rsid w:val="00CE5127"/>
    <w:rsid w:val="00D0226C"/>
    <w:rsid w:val="00D14D84"/>
    <w:rsid w:val="00D16F86"/>
    <w:rsid w:val="00D25AE9"/>
    <w:rsid w:val="00D35127"/>
    <w:rsid w:val="00D524AD"/>
    <w:rsid w:val="00D52748"/>
    <w:rsid w:val="00D62019"/>
    <w:rsid w:val="00D6312A"/>
    <w:rsid w:val="00D64EFC"/>
    <w:rsid w:val="00D82B16"/>
    <w:rsid w:val="00D8406F"/>
    <w:rsid w:val="00D944E6"/>
    <w:rsid w:val="00DB0B6F"/>
    <w:rsid w:val="00DB0FAA"/>
    <w:rsid w:val="00DB343F"/>
    <w:rsid w:val="00DB5D48"/>
    <w:rsid w:val="00DB731C"/>
    <w:rsid w:val="00DC5533"/>
    <w:rsid w:val="00DC6561"/>
    <w:rsid w:val="00DE7835"/>
    <w:rsid w:val="00DF696E"/>
    <w:rsid w:val="00E12BA6"/>
    <w:rsid w:val="00E206B2"/>
    <w:rsid w:val="00E26DE6"/>
    <w:rsid w:val="00E308C0"/>
    <w:rsid w:val="00E351F5"/>
    <w:rsid w:val="00E40837"/>
    <w:rsid w:val="00E40E6F"/>
    <w:rsid w:val="00E4376C"/>
    <w:rsid w:val="00E44BDD"/>
    <w:rsid w:val="00E52BCC"/>
    <w:rsid w:val="00E73221"/>
    <w:rsid w:val="00E751D0"/>
    <w:rsid w:val="00E77F00"/>
    <w:rsid w:val="00E82228"/>
    <w:rsid w:val="00E84722"/>
    <w:rsid w:val="00E85E4F"/>
    <w:rsid w:val="00E87055"/>
    <w:rsid w:val="00E91288"/>
    <w:rsid w:val="00E92572"/>
    <w:rsid w:val="00E92EF2"/>
    <w:rsid w:val="00E961A6"/>
    <w:rsid w:val="00EA1EDC"/>
    <w:rsid w:val="00EA5D19"/>
    <w:rsid w:val="00EB0CBB"/>
    <w:rsid w:val="00EB12E8"/>
    <w:rsid w:val="00EB3073"/>
    <w:rsid w:val="00EB698E"/>
    <w:rsid w:val="00EB714F"/>
    <w:rsid w:val="00EC1002"/>
    <w:rsid w:val="00EC4ACB"/>
    <w:rsid w:val="00ED4F2B"/>
    <w:rsid w:val="00EE4561"/>
    <w:rsid w:val="00F01C4B"/>
    <w:rsid w:val="00F15B6F"/>
    <w:rsid w:val="00F21DB4"/>
    <w:rsid w:val="00F307F3"/>
    <w:rsid w:val="00F4616D"/>
    <w:rsid w:val="00F4694F"/>
    <w:rsid w:val="00F73422"/>
    <w:rsid w:val="00F73AA7"/>
    <w:rsid w:val="00FA09F0"/>
    <w:rsid w:val="00FA39C0"/>
    <w:rsid w:val="00FB5446"/>
    <w:rsid w:val="00FE0935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577F113A"/>
  <w15:docId w15:val="{F4849C48-C485-4848-9E40-9C22FAD9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8A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BD28AB"/>
    <w:rPr>
      <w:rFonts w:ascii="Cambria" w:eastAsia="Times New Roman" w:hAnsi="Cambria" w:cs="Times New Roman"/>
      <w:color w:val="365F91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C65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F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65F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F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5FBD"/>
    <w:rPr>
      <w:b/>
      <w:bCs/>
      <w:lang w:eastAsia="en-US"/>
    </w:rPr>
  </w:style>
  <w:style w:type="paragraph" w:styleId="NoSpacing">
    <w:name w:val="No Spacing"/>
    <w:uiPriority w:val="1"/>
    <w:qFormat/>
    <w:rsid w:val="005635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2B314-D257-4485-B804-5A477C39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Kathryn Rees</cp:lastModifiedBy>
  <cp:revision>2</cp:revision>
  <cp:lastPrinted>2018-03-03T18:54:00Z</cp:lastPrinted>
  <dcterms:created xsi:type="dcterms:W3CDTF">2018-06-05T13:34:00Z</dcterms:created>
  <dcterms:modified xsi:type="dcterms:W3CDTF">2018-06-08T07:55:00Z</dcterms:modified>
</cp:coreProperties>
</file>