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6D9A43A8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F73AA7">
        <w:rPr>
          <w:rFonts w:cs="Calibri"/>
          <w:b/>
        </w:rPr>
        <w:t>1</w:t>
      </w:r>
      <w:r w:rsidR="00E12BA6">
        <w:rPr>
          <w:rFonts w:cs="Calibri"/>
          <w:b/>
        </w:rPr>
        <w:t>4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A96D66">
        <w:rPr>
          <w:rFonts w:cs="Calibri"/>
          <w:b/>
        </w:rPr>
        <w:t>MARCH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7383EBF8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2B2CD8">
        <w:rPr>
          <w:rFonts w:cs="Calibri"/>
          <w:i/>
          <w:sz w:val="24"/>
          <w:szCs w:val="24"/>
        </w:rPr>
        <w:t>1</w:t>
      </w:r>
      <w:r w:rsidR="00D16F86">
        <w:rPr>
          <w:rFonts w:cs="Calibri"/>
          <w:i/>
          <w:sz w:val="24"/>
          <w:szCs w:val="24"/>
        </w:rPr>
        <w:t>4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E12BA6">
        <w:rPr>
          <w:rFonts w:cs="Calibri"/>
          <w:i/>
          <w:sz w:val="24"/>
          <w:szCs w:val="24"/>
          <w:vertAlign w:val="superscript"/>
        </w:rPr>
        <w:t xml:space="preserve"> </w:t>
      </w:r>
      <w:r w:rsidR="00D16F86">
        <w:rPr>
          <w:rFonts w:cs="Calibri"/>
          <w:i/>
          <w:sz w:val="24"/>
          <w:szCs w:val="24"/>
        </w:rPr>
        <w:t>February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</w:p>
    <w:p w14:paraId="2ACD29C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490146DB" w14:textId="2F2C4358" w:rsidR="00B7039F" w:rsidRDefault="00883EC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Village Clean-Up (KE)</w:t>
      </w:r>
      <w:r w:rsidR="00204617">
        <w:rPr>
          <w:rFonts w:cs="Calibri"/>
          <w:i/>
          <w:sz w:val="24"/>
          <w:szCs w:val="24"/>
        </w:rPr>
        <w:t xml:space="preserve"> </w:t>
      </w:r>
    </w:p>
    <w:p w14:paraId="50205305" w14:textId="4D315D96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Organise Meeting of Sub-Committee for Community Engagement (ESA)</w:t>
      </w:r>
    </w:p>
    <w:p w14:paraId="612622BE" w14:textId="6BFB43F0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Appointment of Village Caretaker (KR/NE/AR)</w:t>
      </w:r>
    </w:p>
    <w:p w14:paraId="27095176" w14:textId="29181787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Temporary Cleaner for Public Toilets (KE/KR)</w:t>
      </w:r>
    </w:p>
    <w:p w14:paraId="1C4B6818" w14:textId="4029B2B3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Circulate Presentation for Planning Committee (BD)</w:t>
      </w:r>
    </w:p>
    <w:p w14:paraId="1AB95046" w14:textId="0D500E92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Report Highways Issues (KR)</w:t>
      </w:r>
    </w:p>
    <w:p w14:paraId="534BB84D" w14:textId="240432BC" w:rsidR="005B2E2F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Steering Group Meeting (AR)</w:t>
      </w:r>
    </w:p>
    <w:p w14:paraId="501B2B1D" w14:textId="03F9A216" w:rsidR="005B2E2F" w:rsidRPr="00601854" w:rsidRDefault="005B2E2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Installation of Water Bottle Filler &amp; Defibrillator (KM)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0E210C96" w14:textId="77777777" w:rsidR="00266E29" w:rsidRPr="00195553" w:rsidRDefault="00266E29" w:rsidP="0019555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984"/>
        <w:gridCol w:w="5500"/>
      </w:tblGrid>
      <w:tr w:rsidR="00511202" w:rsidRPr="00C65FBD" w14:paraId="6AC6AE23" w14:textId="77777777" w:rsidTr="00040E3A">
        <w:tc>
          <w:tcPr>
            <w:tcW w:w="1477" w:type="dxa"/>
            <w:shd w:val="clear" w:color="auto" w:fill="auto"/>
          </w:tcPr>
          <w:p w14:paraId="5251F37E" w14:textId="301D7BBB" w:rsidR="00511202" w:rsidRPr="00C65FBD" w:rsidRDefault="00330D1A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PA18/00827</w:t>
            </w:r>
          </w:p>
        </w:tc>
        <w:tc>
          <w:tcPr>
            <w:tcW w:w="1984" w:type="dxa"/>
            <w:shd w:val="clear" w:color="auto" w:fill="auto"/>
          </w:tcPr>
          <w:p w14:paraId="2CF7151F" w14:textId="51B02B97" w:rsidR="00511202" w:rsidRPr="00C65FBD" w:rsidRDefault="00330D1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The Chalet</w:t>
            </w:r>
          </w:p>
        </w:tc>
        <w:tc>
          <w:tcPr>
            <w:tcW w:w="5500" w:type="dxa"/>
            <w:shd w:val="clear" w:color="auto" w:fill="auto"/>
          </w:tcPr>
          <w:p w14:paraId="1DF212C4" w14:textId="5A9E86F0" w:rsidR="00511202" w:rsidRPr="00C65FBD" w:rsidRDefault="00330D1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Replacement of existing dwelling with two storey dwelling</w:t>
            </w:r>
          </w:p>
        </w:tc>
      </w:tr>
      <w:tr w:rsidR="00511202" w:rsidRPr="00C65FBD" w14:paraId="68EEA9C4" w14:textId="77777777" w:rsidTr="00040E3A">
        <w:tc>
          <w:tcPr>
            <w:tcW w:w="1477" w:type="dxa"/>
            <w:shd w:val="clear" w:color="auto" w:fill="auto"/>
          </w:tcPr>
          <w:p w14:paraId="631352BF" w14:textId="1C88F5E1" w:rsidR="00511202" w:rsidRDefault="00330D1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PA18/01840</w:t>
            </w:r>
          </w:p>
        </w:tc>
        <w:tc>
          <w:tcPr>
            <w:tcW w:w="1984" w:type="dxa"/>
            <w:shd w:val="clear" w:color="auto" w:fill="auto"/>
          </w:tcPr>
          <w:p w14:paraId="775A6816" w14:textId="6EBEF36C" w:rsidR="00511202" w:rsidRDefault="00330D1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Carenton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Close</w:t>
            </w:r>
          </w:p>
        </w:tc>
        <w:tc>
          <w:tcPr>
            <w:tcW w:w="5500" w:type="dxa"/>
            <w:shd w:val="clear" w:color="auto" w:fill="auto"/>
          </w:tcPr>
          <w:p w14:paraId="62581A1D" w14:textId="55B6028B" w:rsidR="00511202" w:rsidRDefault="00330D1A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Extension &amp; alterations.</w:t>
            </w:r>
          </w:p>
        </w:tc>
      </w:tr>
    </w:tbl>
    <w:p w14:paraId="546520BE" w14:textId="4FE4F7EE" w:rsidR="00E4376C" w:rsidRPr="00D16F86" w:rsidRDefault="00733F5D" w:rsidP="00D16F8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46A5EBBF" w14:textId="3FE9F05A" w:rsidR="003504AE" w:rsidRDefault="00E12BA6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the </w:t>
      </w:r>
      <w:r w:rsidR="00C33BF1">
        <w:rPr>
          <w:rFonts w:cs="Calibri"/>
          <w:b/>
          <w:sz w:val="24"/>
          <w:szCs w:val="24"/>
        </w:rPr>
        <w:t>Sub-Committee for Community Engagement Policy</w:t>
      </w:r>
    </w:p>
    <w:p w14:paraId="0CB67BC0" w14:textId="681BA0F1" w:rsidR="00883EC3" w:rsidRPr="00883EC3" w:rsidRDefault="00883EC3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883EC3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ebate on the re-introduction of Public Speaking Part Two</w:t>
      </w:r>
    </w:p>
    <w:p w14:paraId="6651C63E" w14:textId="6B410F72" w:rsidR="00A254F3" w:rsidRDefault="00D16F86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Update on </w:t>
      </w:r>
      <w:r w:rsidR="00CC00F1">
        <w:rPr>
          <w:rFonts w:cs="Calibri"/>
          <w:b/>
          <w:sz w:val="24"/>
          <w:szCs w:val="24"/>
        </w:rPr>
        <w:t xml:space="preserve">the </w:t>
      </w:r>
      <w:r w:rsidR="00E12BA6">
        <w:rPr>
          <w:rFonts w:cs="Calibri"/>
          <w:b/>
          <w:sz w:val="24"/>
          <w:szCs w:val="24"/>
        </w:rPr>
        <w:t xml:space="preserve">Appointment of the Village Caretaker </w:t>
      </w:r>
    </w:p>
    <w:p w14:paraId="39FA6C98" w14:textId="6025B84E" w:rsidR="00097CC5" w:rsidRDefault="00097CC5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Village Information Leaflet 2018</w:t>
      </w:r>
    </w:p>
    <w:p w14:paraId="1A7695DA" w14:textId="3E89D9A9" w:rsidR="005B2E2F" w:rsidRPr="005B2E2F" w:rsidRDefault="005B2E2F" w:rsidP="005B2E2F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5B2E2F">
        <w:rPr>
          <w:rFonts w:cs="Calibri"/>
          <w:sz w:val="24"/>
          <w:szCs w:val="24"/>
        </w:rPr>
        <w:t>Public Toilet Maintenance Jobs</w:t>
      </w:r>
    </w:p>
    <w:p w14:paraId="6A2F19C7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EF69412" w14:textId="5792B732" w:rsidR="00CA5C09" w:rsidRDefault="00040E3A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</w:t>
      </w:r>
      <w:r w:rsidR="00733F5D" w:rsidRPr="00C65FBD">
        <w:rPr>
          <w:rFonts w:cs="Calibri"/>
          <w:i/>
          <w:sz w:val="24"/>
          <w:szCs w:val="24"/>
        </w:rPr>
        <w:t>eighbourhood Plan Update</w:t>
      </w:r>
    </w:p>
    <w:p w14:paraId="328ACEA9" w14:textId="7D11CE82" w:rsidR="00883EC3" w:rsidRDefault="005B2E2F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Report of </w:t>
      </w:r>
      <w:r w:rsidR="00883EC3">
        <w:rPr>
          <w:rFonts w:cs="Calibri"/>
          <w:i/>
          <w:sz w:val="24"/>
          <w:szCs w:val="24"/>
        </w:rPr>
        <w:t>the Planning Committee Meeting on 19</w:t>
      </w:r>
      <w:r w:rsidR="00883EC3" w:rsidRPr="00883EC3">
        <w:rPr>
          <w:rFonts w:cs="Calibri"/>
          <w:i/>
          <w:sz w:val="24"/>
          <w:szCs w:val="24"/>
          <w:vertAlign w:val="superscript"/>
        </w:rPr>
        <w:t>th</w:t>
      </w:r>
      <w:r w:rsidR="00883EC3">
        <w:rPr>
          <w:rFonts w:cs="Calibri"/>
          <w:i/>
          <w:sz w:val="24"/>
          <w:szCs w:val="24"/>
        </w:rPr>
        <w:t xml:space="preserve"> February</w:t>
      </w:r>
    </w:p>
    <w:p w14:paraId="03790129" w14:textId="77777777" w:rsidR="0091033E" w:rsidRPr="00C65FBD" w:rsidRDefault="0091033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Conservation area audit and review</w:t>
      </w:r>
    </w:p>
    <w:p w14:paraId="542E20FD" w14:textId="1B6F095A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DC676D3" w14:textId="3BE9703F" w:rsidR="00E206B2" w:rsidRPr="00E206B2" w:rsidRDefault="00E206B2" w:rsidP="00E206B2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E206B2">
        <w:rPr>
          <w:rFonts w:cs="Calibri"/>
          <w:i/>
          <w:sz w:val="24"/>
          <w:szCs w:val="24"/>
        </w:rPr>
        <w:t>Local Maintenance Partnership 2018</w:t>
      </w:r>
    </w:p>
    <w:p w14:paraId="14B58CC2" w14:textId="35698307" w:rsidR="00E206B2" w:rsidRDefault="00E206B2" w:rsidP="00E206B2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E206B2">
        <w:rPr>
          <w:rFonts w:cs="Calibri"/>
          <w:i/>
          <w:sz w:val="24"/>
          <w:szCs w:val="24"/>
        </w:rPr>
        <w:t>South West Coast Path Maintenance Partnership 2018</w:t>
      </w:r>
    </w:p>
    <w:p w14:paraId="2BD469E7" w14:textId="77777777" w:rsidR="00D524AD" w:rsidRP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3B7EF32B" w14:textId="494B1A26" w:rsid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6136F0FB" w14:textId="13C7AA79" w:rsid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6DE39CE6" w14:textId="5007258E" w:rsid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3D38981F" w14:textId="3F30A771" w:rsid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48946D25" w14:textId="012C0F25" w:rsid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</w:p>
    <w:p w14:paraId="161BFC22" w14:textId="77777777" w:rsidR="00D524AD" w:rsidRPr="00D524AD" w:rsidRDefault="00D524AD" w:rsidP="00D524AD">
      <w:pPr>
        <w:spacing w:after="0" w:line="240" w:lineRule="auto"/>
        <w:rPr>
          <w:rFonts w:cs="Calibri"/>
          <w:i/>
          <w:sz w:val="24"/>
          <w:szCs w:val="24"/>
        </w:rPr>
      </w:pPr>
      <w:bookmarkStart w:id="1" w:name="_GoBack"/>
      <w:bookmarkEnd w:id="1"/>
    </w:p>
    <w:p w14:paraId="6A167623" w14:textId="3BCB41C4" w:rsidR="00A56BD8" w:rsidRPr="00D524AD" w:rsidRDefault="00E206B2" w:rsidP="00D524AD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D524AD">
        <w:rPr>
          <w:rFonts w:cs="Calibri"/>
          <w:i/>
          <w:sz w:val="24"/>
          <w:szCs w:val="24"/>
        </w:rPr>
        <w:t>Weed Spraying Contract 2018</w:t>
      </w:r>
    </w:p>
    <w:p w14:paraId="08B4725D" w14:textId="77777777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87D336" w14:textId="3F12C9E5" w:rsidR="00883EC3" w:rsidRPr="005B2E2F" w:rsidRDefault="00540F42" w:rsidP="005B2E2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77527891" w:rsidR="00CA5C09" w:rsidRPr="00C65FBD" w:rsidRDefault="005B2E2F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</w:t>
      </w:r>
      <w:r w:rsidR="003504AE">
        <w:rPr>
          <w:rFonts w:cs="Calibri"/>
          <w:i/>
          <w:sz w:val="24"/>
          <w:szCs w:val="24"/>
        </w:rPr>
        <w:t xml:space="preserve">eport </w:t>
      </w:r>
      <w:r>
        <w:rPr>
          <w:rFonts w:cs="Calibri"/>
          <w:i/>
          <w:sz w:val="24"/>
          <w:szCs w:val="24"/>
        </w:rPr>
        <w:t xml:space="preserve">of the Meeting of the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Steering Group</w:t>
      </w:r>
    </w:p>
    <w:p w14:paraId="7F6C40C8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77777777" w:rsidR="00733F5D" w:rsidRPr="00C65FB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49BC94BD" w14:textId="0778D577" w:rsidR="000B6264" w:rsidRPr="00883EC3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33E705EF" w:rsidR="00733F5D" w:rsidRPr="0019555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045502" w:rsidRPr="00195553">
        <w:rPr>
          <w:rFonts w:cs="Calibri"/>
          <w:i/>
          <w:sz w:val="24"/>
          <w:szCs w:val="24"/>
        </w:rPr>
        <w:t>Wednesday</w:t>
      </w:r>
      <w:r w:rsidR="00195553">
        <w:rPr>
          <w:rFonts w:cs="Calibri"/>
          <w:i/>
          <w:sz w:val="24"/>
          <w:szCs w:val="24"/>
        </w:rPr>
        <w:t xml:space="preserve"> </w:t>
      </w:r>
      <w:r w:rsidR="002B2CD8">
        <w:rPr>
          <w:rFonts w:cs="Calibri"/>
          <w:i/>
          <w:sz w:val="24"/>
          <w:szCs w:val="24"/>
        </w:rPr>
        <w:t>1</w:t>
      </w:r>
      <w:r w:rsidR="00883EC3">
        <w:rPr>
          <w:rFonts w:cs="Calibri"/>
          <w:i/>
          <w:sz w:val="24"/>
          <w:szCs w:val="24"/>
        </w:rPr>
        <w:t>1</w:t>
      </w:r>
      <w:r w:rsidR="00733F5D" w:rsidRPr="00195553">
        <w:rPr>
          <w:rFonts w:cs="Calibri"/>
          <w:i/>
          <w:sz w:val="24"/>
          <w:szCs w:val="24"/>
          <w:vertAlign w:val="superscript"/>
        </w:rPr>
        <w:t>th</w:t>
      </w:r>
      <w:r w:rsidR="00045502" w:rsidRPr="00195553">
        <w:rPr>
          <w:rFonts w:cs="Calibri"/>
          <w:i/>
          <w:sz w:val="24"/>
          <w:szCs w:val="24"/>
        </w:rPr>
        <w:t xml:space="preserve"> </w:t>
      </w:r>
      <w:r w:rsidR="00883EC3">
        <w:rPr>
          <w:rFonts w:cs="Calibri"/>
          <w:i/>
          <w:sz w:val="24"/>
          <w:szCs w:val="24"/>
        </w:rPr>
        <w:t>April</w:t>
      </w:r>
      <w:r w:rsidR="00733F5D" w:rsidRPr="00195553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195553">
        <w:rPr>
          <w:rFonts w:cs="Calibri"/>
          <w:i/>
          <w:sz w:val="24"/>
          <w:szCs w:val="24"/>
        </w:rPr>
        <w:t>Crantock</w:t>
      </w:r>
      <w:proofErr w:type="spellEnd"/>
      <w:r w:rsidR="00733F5D" w:rsidRPr="00195553">
        <w:rPr>
          <w:rFonts w:cs="Calibri"/>
          <w:i/>
          <w:sz w:val="24"/>
          <w:szCs w:val="24"/>
        </w:rPr>
        <w:t xml:space="preserve"> Memorial Hall</w:t>
      </w:r>
      <w:r w:rsidR="00FE0935" w:rsidRPr="00195553">
        <w:rPr>
          <w:rFonts w:cs="Calibri"/>
          <w:i/>
          <w:sz w:val="24"/>
          <w:szCs w:val="24"/>
        </w:rPr>
        <w:t xml:space="preserve">. 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2CECF4A8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71470F">
        <w:rPr>
          <w:rFonts w:cs="Calibri"/>
          <w:noProof/>
          <w:sz w:val="24"/>
          <w:szCs w:val="24"/>
        </w:rPr>
        <w:t>03 March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0CC7" w14:textId="77777777" w:rsidR="00457589" w:rsidRDefault="00457589" w:rsidP="001B5489">
      <w:pPr>
        <w:spacing w:after="0" w:line="240" w:lineRule="auto"/>
      </w:pPr>
      <w:r>
        <w:separator/>
      </w:r>
    </w:p>
  </w:endnote>
  <w:endnote w:type="continuationSeparator" w:id="0">
    <w:p w14:paraId="0AA295E8" w14:textId="77777777" w:rsidR="00457589" w:rsidRDefault="00457589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36E8" w14:textId="77777777" w:rsidR="00457589" w:rsidRDefault="00457589" w:rsidP="001B5489">
      <w:pPr>
        <w:spacing w:after="0" w:line="240" w:lineRule="auto"/>
      </w:pPr>
      <w:r>
        <w:separator/>
      </w:r>
    </w:p>
  </w:footnote>
  <w:footnote w:type="continuationSeparator" w:id="0">
    <w:p w14:paraId="56337AEA" w14:textId="77777777" w:rsidR="00457589" w:rsidRDefault="00457589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195553" w:rsidRDefault="00457589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195553" w:rsidRDefault="00457589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195553" w:rsidRDefault="00457589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37066"/>
    <w:rsid w:val="000409BA"/>
    <w:rsid w:val="00040E3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F1876"/>
    <w:rsid w:val="000F4CB6"/>
    <w:rsid w:val="00103EC9"/>
    <w:rsid w:val="00106ABF"/>
    <w:rsid w:val="001430F7"/>
    <w:rsid w:val="0015037B"/>
    <w:rsid w:val="00154B65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C5E90"/>
    <w:rsid w:val="002D4CEF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811F5"/>
    <w:rsid w:val="0039332A"/>
    <w:rsid w:val="003B5106"/>
    <w:rsid w:val="003C402F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635C2"/>
    <w:rsid w:val="0058757F"/>
    <w:rsid w:val="00591801"/>
    <w:rsid w:val="005965AD"/>
    <w:rsid w:val="005B222E"/>
    <w:rsid w:val="005B2E2F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40060"/>
    <w:rsid w:val="0064399A"/>
    <w:rsid w:val="0066731A"/>
    <w:rsid w:val="00671D02"/>
    <w:rsid w:val="0067570C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83EC3"/>
    <w:rsid w:val="008B58E4"/>
    <w:rsid w:val="008C58D2"/>
    <w:rsid w:val="008D17BF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56BD8"/>
    <w:rsid w:val="00A7183E"/>
    <w:rsid w:val="00A7467C"/>
    <w:rsid w:val="00A74723"/>
    <w:rsid w:val="00A8232F"/>
    <w:rsid w:val="00A84414"/>
    <w:rsid w:val="00A86C69"/>
    <w:rsid w:val="00A92A03"/>
    <w:rsid w:val="00A96D66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14D84"/>
    <w:rsid w:val="00D16F86"/>
    <w:rsid w:val="00D25AE9"/>
    <w:rsid w:val="00D35127"/>
    <w:rsid w:val="00D524AD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4C7347E5-8A6D-426D-8416-220D428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FD82-E934-49B6-A9C2-F6C836BA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Parish Clerk</cp:lastModifiedBy>
  <cp:revision>8</cp:revision>
  <cp:lastPrinted>2017-09-06T18:44:00Z</cp:lastPrinted>
  <dcterms:created xsi:type="dcterms:W3CDTF">2018-02-21T18:19:00Z</dcterms:created>
  <dcterms:modified xsi:type="dcterms:W3CDTF">2018-03-03T18:41:00Z</dcterms:modified>
</cp:coreProperties>
</file>