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BC69B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14:paraId="44BEF2CA" w14:textId="6CE74F45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14:paraId="6C74F7FC" w14:textId="77777777" w:rsidR="006A6BE2" w:rsidRPr="00877606" w:rsidRDefault="00752D52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877606">
        <w:rPr>
          <w:rFonts w:cs="Calibri"/>
          <w:b/>
        </w:rPr>
        <w:t>NOTICE OF FULL COUNCIL MEETING</w:t>
      </w:r>
    </w:p>
    <w:p w14:paraId="5E5A7F1F" w14:textId="23F26B91" w:rsidR="006A6BE2" w:rsidRPr="00877606" w:rsidRDefault="00045502" w:rsidP="006A6BE2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 xml:space="preserve">WEDNESDAY </w:t>
      </w:r>
      <w:r w:rsidR="00A22B85">
        <w:rPr>
          <w:rFonts w:cs="Calibri"/>
          <w:b/>
        </w:rPr>
        <w:t>12</w:t>
      </w:r>
      <w:r w:rsidR="000F1876" w:rsidRPr="00877606">
        <w:rPr>
          <w:rFonts w:cs="Calibri"/>
          <w:b/>
          <w:vertAlign w:val="superscript"/>
        </w:rPr>
        <w:t>th</w:t>
      </w:r>
      <w:r>
        <w:rPr>
          <w:rFonts w:cs="Calibri"/>
          <w:b/>
        </w:rPr>
        <w:t xml:space="preserve"> </w:t>
      </w:r>
      <w:r w:rsidR="00A22B85">
        <w:rPr>
          <w:rFonts w:cs="Calibri"/>
          <w:b/>
        </w:rPr>
        <w:t>SEPTEMBER</w:t>
      </w:r>
      <w:r w:rsidR="00F73AA7">
        <w:rPr>
          <w:rFonts w:cs="Calibri"/>
          <w:b/>
        </w:rPr>
        <w:t xml:space="preserve"> </w:t>
      </w:r>
      <w:r w:rsidR="00E77F00" w:rsidRPr="0087760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201</w:t>
      </w:r>
      <w:r w:rsidR="00AB4322">
        <w:rPr>
          <w:rFonts w:cs="Calibri"/>
          <w:b/>
        </w:rPr>
        <w:t>8</w:t>
      </w:r>
      <w:r w:rsidR="006A6BE2" w:rsidRPr="00877606">
        <w:rPr>
          <w:rFonts w:cs="Calibri"/>
          <w:b/>
        </w:rPr>
        <w:t>, 7.30PM</w:t>
      </w:r>
    </w:p>
    <w:p w14:paraId="50CBBCC6" w14:textId="77777777" w:rsidR="0021502E" w:rsidRPr="00877606" w:rsidRDefault="00295C8E" w:rsidP="0021502E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CRANTOCK MEMORIAL</w:t>
      </w:r>
      <w:r w:rsidR="006A6BE2" w:rsidRPr="00877606">
        <w:rPr>
          <w:rFonts w:cs="Calibri"/>
          <w:b/>
        </w:rPr>
        <w:t xml:space="preserve"> HALL</w:t>
      </w:r>
    </w:p>
    <w:p w14:paraId="3315E314" w14:textId="384F88E1" w:rsidR="00733F5D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69B5465D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Apologies</w:t>
      </w:r>
    </w:p>
    <w:p w14:paraId="6A593E4A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Recordable &amp; Non-Recordable Interests</w:t>
      </w:r>
      <w:r w:rsidR="00733F5D" w:rsidRPr="00C65FBD">
        <w:rPr>
          <w:rFonts w:cs="Calibri"/>
          <w:b/>
          <w:sz w:val="24"/>
          <w:szCs w:val="24"/>
        </w:rPr>
        <w:t>, Dispensations</w:t>
      </w:r>
    </w:p>
    <w:p w14:paraId="7CB79B49" w14:textId="5D1B44A2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Minutes – </w:t>
      </w:r>
      <w:r w:rsidRPr="00C65FBD">
        <w:rPr>
          <w:rFonts w:cs="Calibri"/>
          <w:i/>
          <w:sz w:val="24"/>
          <w:szCs w:val="24"/>
        </w:rPr>
        <w:t>To approve the minutes of the</w:t>
      </w:r>
      <w:r w:rsidR="005635C2">
        <w:rPr>
          <w:rFonts w:cs="Calibri"/>
          <w:i/>
          <w:sz w:val="24"/>
          <w:szCs w:val="24"/>
        </w:rPr>
        <w:t xml:space="preserve"> Full Council Meeting held on </w:t>
      </w:r>
      <w:r w:rsidR="00A22B85">
        <w:rPr>
          <w:rFonts w:cs="Calibri"/>
          <w:i/>
          <w:sz w:val="24"/>
          <w:szCs w:val="24"/>
        </w:rPr>
        <w:t>18</w:t>
      </w:r>
      <w:r w:rsidR="003D417B">
        <w:rPr>
          <w:rFonts w:cs="Calibri"/>
          <w:i/>
          <w:sz w:val="24"/>
          <w:szCs w:val="24"/>
          <w:vertAlign w:val="superscript"/>
        </w:rPr>
        <w:t>th</w:t>
      </w:r>
      <w:r w:rsidR="006703D3">
        <w:rPr>
          <w:rFonts w:cs="Calibri"/>
          <w:i/>
          <w:sz w:val="24"/>
          <w:szCs w:val="24"/>
          <w:vertAlign w:val="superscript"/>
        </w:rPr>
        <w:t xml:space="preserve"> </w:t>
      </w:r>
      <w:r w:rsidR="006703D3">
        <w:rPr>
          <w:rFonts w:cs="Calibri"/>
          <w:i/>
          <w:sz w:val="24"/>
          <w:szCs w:val="24"/>
        </w:rPr>
        <w:t>Ju</w:t>
      </w:r>
      <w:r w:rsidR="00A22B85">
        <w:rPr>
          <w:rFonts w:cs="Calibri"/>
          <w:i/>
          <w:sz w:val="24"/>
          <w:szCs w:val="24"/>
        </w:rPr>
        <w:t>ly</w:t>
      </w:r>
      <w:r w:rsidRPr="00C65FBD">
        <w:rPr>
          <w:rFonts w:cs="Calibri"/>
          <w:i/>
          <w:sz w:val="24"/>
          <w:szCs w:val="24"/>
        </w:rPr>
        <w:t xml:space="preserve"> 201</w:t>
      </w:r>
      <w:r w:rsidR="00E12BA6">
        <w:rPr>
          <w:rFonts w:cs="Calibri"/>
          <w:i/>
          <w:sz w:val="24"/>
          <w:szCs w:val="24"/>
        </w:rPr>
        <w:t>8</w:t>
      </w:r>
      <w:r w:rsidR="00EE1F64">
        <w:rPr>
          <w:rFonts w:cs="Calibri"/>
          <w:i/>
          <w:sz w:val="24"/>
          <w:szCs w:val="24"/>
        </w:rPr>
        <w:t xml:space="preserve"> &amp; the Extraordinary Meeting held on </w:t>
      </w:r>
      <w:r w:rsidR="0096132D">
        <w:rPr>
          <w:rFonts w:cs="Calibri"/>
          <w:i/>
          <w:sz w:val="24"/>
          <w:szCs w:val="24"/>
        </w:rPr>
        <w:t>Wednesda</w:t>
      </w:r>
      <w:r w:rsidR="00BE735A">
        <w:rPr>
          <w:rFonts w:cs="Calibri"/>
          <w:i/>
          <w:sz w:val="24"/>
          <w:szCs w:val="24"/>
        </w:rPr>
        <w:t>y</w:t>
      </w:r>
      <w:r w:rsidR="00EE1F64">
        <w:rPr>
          <w:rFonts w:cs="Calibri"/>
          <w:i/>
          <w:sz w:val="24"/>
          <w:szCs w:val="24"/>
        </w:rPr>
        <w:t xml:space="preserve"> </w:t>
      </w:r>
      <w:r w:rsidR="00BE735A">
        <w:rPr>
          <w:rFonts w:cs="Calibri"/>
          <w:i/>
          <w:sz w:val="24"/>
          <w:szCs w:val="24"/>
        </w:rPr>
        <w:t>2</w:t>
      </w:r>
      <w:r w:rsidR="0096132D">
        <w:rPr>
          <w:rFonts w:cs="Calibri"/>
          <w:i/>
          <w:sz w:val="24"/>
          <w:szCs w:val="24"/>
        </w:rPr>
        <w:t>9</w:t>
      </w:r>
      <w:r w:rsidR="0096132D" w:rsidRPr="0096132D">
        <w:rPr>
          <w:rFonts w:cs="Calibri"/>
          <w:i/>
          <w:sz w:val="24"/>
          <w:szCs w:val="24"/>
          <w:vertAlign w:val="superscript"/>
        </w:rPr>
        <w:t>th</w:t>
      </w:r>
      <w:r w:rsidR="0096132D">
        <w:rPr>
          <w:rFonts w:cs="Calibri"/>
          <w:i/>
          <w:sz w:val="24"/>
          <w:szCs w:val="24"/>
        </w:rPr>
        <w:t xml:space="preserve"> </w:t>
      </w:r>
      <w:bookmarkStart w:id="0" w:name="_GoBack"/>
      <w:bookmarkEnd w:id="0"/>
      <w:r w:rsidR="00EE1F64">
        <w:rPr>
          <w:rFonts w:cs="Calibri"/>
          <w:i/>
          <w:sz w:val="24"/>
          <w:szCs w:val="24"/>
        </w:rPr>
        <w:t>August 2018</w:t>
      </w:r>
    </w:p>
    <w:p w14:paraId="2ACD29C5" w14:textId="3CED008F" w:rsidR="00CA5C09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Actions:</w:t>
      </w:r>
    </w:p>
    <w:p w14:paraId="6A3AEAB6" w14:textId="0491B98E" w:rsidR="00EE1F64" w:rsidRDefault="00EE1F64" w:rsidP="00D36C7A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Organise Location of the Defibrillator (KM)</w:t>
      </w:r>
    </w:p>
    <w:p w14:paraId="65881EE7" w14:textId="78BBAFF3" w:rsidR="00EE1F64" w:rsidRDefault="00EE1F64" w:rsidP="00D36C7A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Report Potholes Outside the Roundhouse (KR)</w:t>
      </w:r>
    </w:p>
    <w:p w14:paraId="5359E2CE" w14:textId="26DB0A9A" w:rsidR="00EE1F64" w:rsidRDefault="00EE1F64" w:rsidP="00D36C7A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Purchase Noticeboard &amp; Arrange Installation (KR)</w:t>
      </w:r>
    </w:p>
    <w:p w14:paraId="3C32854C" w14:textId="0F671667" w:rsidR="00EE1F64" w:rsidRDefault="00EE1F64" w:rsidP="00D36C7A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Organise ‘Switch Off Engine’ Sign (KR)</w:t>
      </w:r>
    </w:p>
    <w:p w14:paraId="00D31A87" w14:textId="00C2EAEC" w:rsidR="00EE1F64" w:rsidRDefault="00EE1F64" w:rsidP="00D36C7A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Start Process to Appoint New Councillor (KR)</w:t>
      </w:r>
    </w:p>
    <w:p w14:paraId="50BB214C" w14:textId="6E67B945" w:rsidR="00EE1F64" w:rsidRDefault="00EE1F64" w:rsidP="00D36C7A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Submit Application for Community Network Highway Scheme (KR)</w:t>
      </w:r>
    </w:p>
    <w:p w14:paraId="1C3B878D" w14:textId="6693EEB9" w:rsidR="00EE1F64" w:rsidRDefault="00EE1F64" w:rsidP="00D36C7A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Carry Out Changes to Bank Account (KR)</w:t>
      </w:r>
    </w:p>
    <w:p w14:paraId="543A224C" w14:textId="330FFDA6" w:rsidR="00EE1F64" w:rsidRDefault="00EE1F64" w:rsidP="00D36C7A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Continue to Work on Defence of Crantock Neighbourhood Plan</w:t>
      </w:r>
    </w:p>
    <w:p w14:paraId="51080E4F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Public Questions – </w:t>
      </w:r>
      <w:r w:rsidRPr="00C65FBD">
        <w:rPr>
          <w:rFonts w:cs="Calibri"/>
          <w:i/>
          <w:sz w:val="24"/>
          <w:szCs w:val="24"/>
        </w:rPr>
        <w:t>15 minutes on agenda items ONLY</w:t>
      </w:r>
    </w:p>
    <w:p w14:paraId="20559425" w14:textId="7414B4DB" w:rsidR="00E12BA6" w:rsidRPr="00883EC3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Chair Report:</w:t>
      </w:r>
    </w:p>
    <w:p w14:paraId="1406DEFC" w14:textId="704BE34B" w:rsidR="006621DB" w:rsidRPr="00A22B85" w:rsidRDefault="00266E29" w:rsidP="00A22B85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195553">
        <w:rPr>
          <w:rFonts w:cs="Calibri"/>
          <w:i/>
          <w:sz w:val="24"/>
          <w:szCs w:val="24"/>
        </w:rPr>
        <w:t>Update from Parish Surgeries</w:t>
      </w:r>
    </w:p>
    <w:p w14:paraId="571778CA" w14:textId="1107CDCF" w:rsidR="006703D3" w:rsidRDefault="00A22B85" w:rsidP="008A4450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Update on Co-Option of New Councillor </w:t>
      </w:r>
    </w:p>
    <w:p w14:paraId="24EC925D" w14:textId="77777777" w:rsidR="00CA5C09" w:rsidRPr="00C65FBD" w:rsidRDefault="00540F42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CNA/North Coast Cluster</w:t>
      </w:r>
      <w:r w:rsidR="00CA5C09" w:rsidRPr="00C65FBD">
        <w:rPr>
          <w:rFonts w:cs="Calibri"/>
          <w:b/>
          <w:sz w:val="24"/>
          <w:szCs w:val="24"/>
        </w:rPr>
        <w:t xml:space="preserve"> Report</w:t>
      </w:r>
      <w:r w:rsidR="00733F5D" w:rsidRPr="00C65FBD">
        <w:rPr>
          <w:rFonts w:cs="Calibri"/>
          <w:b/>
          <w:sz w:val="24"/>
          <w:szCs w:val="24"/>
        </w:rPr>
        <w:t>:</w:t>
      </w:r>
    </w:p>
    <w:p w14:paraId="22B7B249" w14:textId="0782929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Cornwall Councillor’s Report</w:t>
      </w:r>
      <w:r w:rsidR="00EE1F64">
        <w:rPr>
          <w:rFonts w:cs="Calibri"/>
          <w:b/>
          <w:sz w:val="24"/>
          <w:szCs w:val="24"/>
        </w:rPr>
        <w:t>:</w:t>
      </w:r>
    </w:p>
    <w:p w14:paraId="7C3F4C58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Planning:</w:t>
      </w:r>
    </w:p>
    <w:p w14:paraId="2360C428" w14:textId="77777777" w:rsidR="00CA5C09" w:rsidRDefault="00CA5C09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Applications:  </w:t>
      </w:r>
    </w:p>
    <w:tbl>
      <w:tblPr>
        <w:tblW w:w="8961" w:type="dxa"/>
        <w:tblInd w:w="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1701"/>
        <w:gridCol w:w="5783"/>
      </w:tblGrid>
      <w:tr w:rsidR="00511202" w:rsidRPr="00C65FBD" w14:paraId="6AC6AE23" w14:textId="77777777" w:rsidTr="00841C94">
        <w:tc>
          <w:tcPr>
            <w:tcW w:w="1477" w:type="dxa"/>
            <w:shd w:val="clear" w:color="auto" w:fill="auto"/>
          </w:tcPr>
          <w:p w14:paraId="5251F37E" w14:textId="35B2315C" w:rsidR="00511202" w:rsidRPr="00C65FBD" w:rsidRDefault="005C12FE" w:rsidP="00040E3A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PA18/</w:t>
            </w:r>
            <w:r w:rsidR="00D24E3D">
              <w:rPr>
                <w:rFonts w:cs="Calibri"/>
                <w:i/>
                <w:sz w:val="24"/>
                <w:szCs w:val="24"/>
              </w:rPr>
              <w:t>07025</w:t>
            </w:r>
          </w:p>
        </w:tc>
        <w:tc>
          <w:tcPr>
            <w:tcW w:w="1701" w:type="dxa"/>
            <w:shd w:val="clear" w:color="auto" w:fill="auto"/>
          </w:tcPr>
          <w:p w14:paraId="2CF7151F" w14:textId="10207EDB" w:rsidR="00511202" w:rsidRPr="00C65FBD" w:rsidRDefault="00A22B85" w:rsidP="00B87B8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proofErr w:type="spellStart"/>
            <w:r>
              <w:rPr>
                <w:rFonts w:cs="Calibri"/>
                <w:i/>
                <w:sz w:val="24"/>
                <w:szCs w:val="24"/>
              </w:rPr>
              <w:t>Bowgie</w:t>
            </w:r>
            <w:proofErr w:type="spellEnd"/>
            <w:r>
              <w:rPr>
                <w:rFonts w:cs="Calibri"/>
                <w:i/>
                <w:sz w:val="24"/>
                <w:szCs w:val="24"/>
              </w:rPr>
              <w:t xml:space="preserve"> Inn</w:t>
            </w:r>
          </w:p>
        </w:tc>
        <w:tc>
          <w:tcPr>
            <w:tcW w:w="5783" w:type="dxa"/>
            <w:shd w:val="clear" w:color="auto" w:fill="auto"/>
          </w:tcPr>
          <w:p w14:paraId="1DF212C4" w14:textId="2275483E" w:rsidR="00511202" w:rsidRPr="00C65FBD" w:rsidRDefault="00D24E3D" w:rsidP="00B87B8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 xml:space="preserve">Proposed single storey customer service area, terrace extension &amp; underground cellar to north &amp; east, external insulation, insulated flat </w:t>
            </w:r>
            <w:proofErr w:type="gramStart"/>
            <w:r>
              <w:rPr>
                <w:rFonts w:cs="Calibri"/>
                <w:i/>
                <w:sz w:val="24"/>
                <w:szCs w:val="24"/>
              </w:rPr>
              <w:t>roof  &amp;</w:t>
            </w:r>
            <w:proofErr w:type="gramEnd"/>
            <w:r>
              <w:rPr>
                <w:rFonts w:cs="Calibri"/>
                <w:i/>
                <w:sz w:val="24"/>
                <w:szCs w:val="24"/>
              </w:rPr>
              <w:t xml:space="preserve"> associated works</w:t>
            </w:r>
          </w:p>
        </w:tc>
      </w:tr>
    </w:tbl>
    <w:p w14:paraId="07BA6485" w14:textId="77777777" w:rsidR="00D24E3D" w:rsidRPr="00D24E3D" w:rsidRDefault="006621DB" w:rsidP="006621DB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6621DB">
        <w:rPr>
          <w:rFonts w:cs="Calibri"/>
          <w:b/>
          <w:sz w:val="24"/>
          <w:szCs w:val="24"/>
        </w:rPr>
        <w:t xml:space="preserve"> </w:t>
      </w:r>
      <w:r w:rsidR="00D24E3D">
        <w:rPr>
          <w:rFonts w:cs="Calibri"/>
          <w:b/>
          <w:sz w:val="24"/>
          <w:szCs w:val="24"/>
        </w:rPr>
        <w:t xml:space="preserve">Pre-Applications:  </w:t>
      </w:r>
      <w:r w:rsidR="00D24E3D">
        <w:rPr>
          <w:rFonts w:cs="Calibri"/>
          <w:sz w:val="24"/>
          <w:szCs w:val="24"/>
        </w:rPr>
        <w:t xml:space="preserve">Seaview, West </w:t>
      </w:r>
      <w:proofErr w:type="spellStart"/>
      <w:r w:rsidR="00D24E3D">
        <w:rPr>
          <w:rFonts w:cs="Calibri"/>
          <w:sz w:val="24"/>
          <w:szCs w:val="24"/>
        </w:rPr>
        <w:t>Pentire</w:t>
      </w:r>
      <w:proofErr w:type="spellEnd"/>
      <w:r w:rsidR="00D24E3D">
        <w:rPr>
          <w:rFonts w:cs="Calibri"/>
          <w:sz w:val="24"/>
          <w:szCs w:val="24"/>
        </w:rPr>
        <w:t xml:space="preserve"> Road (PA18/02148/PREAPP)</w:t>
      </w:r>
    </w:p>
    <w:p w14:paraId="126BBAA2" w14:textId="447B8AAE" w:rsidR="00D24E3D" w:rsidRPr="00D24E3D" w:rsidRDefault="00D24E3D" w:rsidP="00D24E3D">
      <w:pPr>
        <w:spacing w:after="0" w:line="240" w:lineRule="auto"/>
        <w:ind w:left="72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</w:t>
      </w:r>
      <w:r w:rsidRPr="00D24E3D">
        <w:rPr>
          <w:rFonts w:cs="Calibri"/>
          <w:sz w:val="24"/>
          <w:szCs w:val="24"/>
        </w:rPr>
        <w:t>Fairbank Hotel (PA18/02201/PREAPP)</w:t>
      </w:r>
    </w:p>
    <w:p w14:paraId="546520BE" w14:textId="27A9F35D" w:rsidR="00E4376C" w:rsidRPr="006621DB" w:rsidRDefault="00733F5D" w:rsidP="006621DB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6621DB">
        <w:rPr>
          <w:rFonts w:cs="Calibri"/>
          <w:b/>
          <w:sz w:val="24"/>
          <w:szCs w:val="24"/>
        </w:rPr>
        <w:t>O</w:t>
      </w:r>
      <w:r w:rsidR="004E2BC5">
        <w:rPr>
          <w:rFonts w:cs="Calibri"/>
          <w:b/>
          <w:sz w:val="24"/>
          <w:szCs w:val="24"/>
        </w:rPr>
        <w:t>t</w:t>
      </w:r>
      <w:r w:rsidRPr="006621DB">
        <w:rPr>
          <w:rFonts w:cs="Calibri"/>
          <w:b/>
          <w:sz w:val="24"/>
          <w:szCs w:val="24"/>
        </w:rPr>
        <w:t xml:space="preserve">her Planning Matters:  </w:t>
      </w:r>
      <w:r w:rsidRPr="006621DB">
        <w:rPr>
          <w:rFonts w:cs="Calibri"/>
          <w:i/>
          <w:sz w:val="24"/>
          <w:szCs w:val="24"/>
        </w:rPr>
        <w:t>Decisions, Enforcement</w:t>
      </w:r>
      <w:r w:rsidR="00D24E3D">
        <w:rPr>
          <w:rFonts w:cs="Calibri"/>
          <w:i/>
          <w:sz w:val="24"/>
          <w:szCs w:val="24"/>
        </w:rPr>
        <w:t xml:space="preserve"> &amp; </w:t>
      </w:r>
      <w:r w:rsidRPr="006621DB">
        <w:rPr>
          <w:rFonts w:cs="Calibri"/>
          <w:i/>
          <w:sz w:val="24"/>
          <w:szCs w:val="24"/>
        </w:rPr>
        <w:t>Appeals</w:t>
      </w:r>
    </w:p>
    <w:p w14:paraId="7A96EE4E" w14:textId="4F605014" w:rsidR="00D36C7A" w:rsidRDefault="00D36C7A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Emergency Planning</w:t>
      </w:r>
    </w:p>
    <w:p w14:paraId="6A2F19C7" w14:textId="4EB9C45A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Parish Councillor Reports:</w:t>
      </w:r>
    </w:p>
    <w:p w14:paraId="2BFCDEA8" w14:textId="736F4441" w:rsidR="00CA5C09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</w:t>
      </w:r>
      <w:ins w:id="1" w:author="Parish Clerk" w:date="2017-07-07T14:19:00Z">
        <w:r w:rsidR="00E87055">
          <w:rPr>
            <w:rFonts w:cs="Calibri"/>
            <w:b/>
            <w:sz w:val="24"/>
            <w:szCs w:val="24"/>
          </w:rPr>
          <w:t>:</w:t>
        </w:r>
      </w:ins>
    </w:p>
    <w:p w14:paraId="5D297D76" w14:textId="4FE56011" w:rsidR="00EE1F64" w:rsidRDefault="00EE1F64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Update on the Defence of </w:t>
      </w:r>
      <w:proofErr w:type="spellStart"/>
      <w:r>
        <w:rPr>
          <w:rFonts w:cs="Calibri"/>
          <w:i/>
          <w:sz w:val="24"/>
          <w:szCs w:val="24"/>
        </w:rPr>
        <w:t>Crantock’s</w:t>
      </w:r>
      <w:proofErr w:type="spellEnd"/>
      <w:r>
        <w:rPr>
          <w:rFonts w:cs="Calibri"/>
          <w:i/>
          <w:sz w:val="24"/>
          <w:szCs w:val="24"/>
        </w:rPr>
        <w:t xml:space="preserve"> Neighbourhood Plan</w:t>
      </w:r>
    </w:p>
    <w:p w14:paraId="03790129" w14:textId="77DFBB83" w:rsidR="0091033E" w:rsidRDefault="00A22B85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</w:t>
      </w:r>
      <w:r w:rsidR="0091033E">
        <w:rPr>
          <w:rFonts w:cs="Calibri"/>
          <w:i/>
          <w:sz w:val="24"/>
          <w:szCs w:val="24"/>
        </w:rPr>
        <w:t>onservation area audit and review</w:t>
      </w:r>
    </w:p>
    <w:p w14:paraId="786DAC66" w14:textId="535C11FE" w:rsidR="001804B6" w:rsidRPr="001804B6" w:rsidRDefault="00016661" w:rsidP="001804B6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Cornwall Council Planning Conference </w:t>
      </w:r>
      <w:r w:rsidR="00EE1F64">
        <w:rPr>
          <w:rFonts w:cs="Calibri"/>
          <w:i/>
          <w:sz w:val="24"/>
          <w:szCs w:val="24"/>
        </w:rPr>
        <w:t>–</w:t>
      </w:r>
      <w:r>
        <w:rPr>
          <w:rFonts w:cs="Calibri"/>
          <w:i/>
          <w:sz w:val="24"/>
          <w:szCs w:val="24"/>
        </w:rPr>
        <w:t xml:space="preserve"> Attendees</w:t>
      </w:r>
    </w:p>
    <w:p w14:paraId="65E64849" w14:textId="0E2B2B32" w:rsidR="00EE1F64" w:rsidRDefault="00EE1F64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Redevelopment of </w:t>
      </w:r>
      <w:proofErr w:type="spellStart"/>
      <w:r>
        <w:rPr>
          <w:rFonts w:cs="Calibri"/>
          <w:i/>
          <w:sz w:val="24"/>
          <w:szCs w:val="24"/>
        </w:rPr>
        <w:t>Trethcoombe</w:t>
      </w:r>
      <w:proofErr w:type="spellEnd"/>
      <w:r>
        <w:rPr>
          <w:rFonts w:cs="Calibri"/>
          <w:i/>
          <w:sz w:val="24"/>
          <w:szCs w:val="24"/>
        </w:rPr>
        <w:t>/Fairbank Hotel</w:t>
      </w:r>
    </w:p>
    <w:p w14:paraId="2924E28D" w14:textId="174E566C" w:rsidR="001804B6" w:rsidRDefault="001804B6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Co</w:t>
      </w:r>
      <w:r w:rsidR="005D284F">
        <w:rPr>
          <w:rFonts w:cs="Calibri"/>
          <w:i/>
          <w:sz w:val="24"/>
          <w:szCs w:val="24"/>
        </w:rPr>
        <w:t>mmunity Infrastructure Levy – Consultation on Allocation &amp; Spend</w:t>
      </w:r>
    </w:p>
    <w:p w14:paraId="542E20FD" w14:textId="1B6F095A" w:rsidR="00CA5C09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Finances</w:t>
      </w:r>
    </w:p>
    <w:p w14:paraId="08B4725D" w14:textId="426AA87A" w:rsidR="00CA5C09" w:rsidRDefault="00CA5C09" w:rsidP="00270E13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Young People</w:t>
      </w:r>
      <w:r w:rsidR="00E87055">
        <w:rPr>
          <w:rFonts w:cs="Calibri"/>
          <w:b/>
          <w:sz w:val="24"/>
          <w:szCs w:val="24"/>
        </w:rPr>
        <w:t>:</w:t>
      </w:r>
    </w:p>
    <w:p w14:paraId="3D152A38" w14:textId="70016E6C" w:rsidR="00A85A42" w:rsidRDefault="00A85A42" w:rsidP="00A85A42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01F61B67" w14:textId="5985DCC3" w:rsidR="00A85A42" w:rsidRDefault="00A85A42" w:rsidP="00A85A42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7F731455" w14:textId="7CDFFC82" w:rsidR="00A85A42" w:rsidRDefault="00A85A42" w:rsidP="00A85A42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37E6FC57" w14:textId="336B6BD9" w:rsidR="00A85A42" w:rsidRDefault="00A85A42" w:rsidP="00A85A42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3B15404B" w14:textId="39505CA1" w:rsidR="00A85A42" w:rsidRDefault="00A85A42" w:rsidP="00A85A42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5AFE6F18" w14:textId="6DF8C70E" w:rsidR="00A85A42" w:rsidRDefault="00A85A42" w:rsidP="00A85A42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7BF94E08" w14:textId="2633831E" w:rsidR="00A85A42" w:rsidRDefault="00A85A42" w:rsidP="00A85A42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2139D344" w14:textId="77777777" w:rsidR="00A85A42" w:rsidRPr="00270E13" w:rsidRDefault="00A85A42" w:rsidP="00A85A42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7D87D336" w14:textId="197E2020" w:rsidR="00883EC3" w:rsidRDefault="00540F42" w:rsidP="005B2E2F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Highways</w:t>
      </w:r>
      <w:r w:rsidR="002B2CD8">
        <w:rPr>
          <w:rFonts w:cs="Calibri"/>
          <w:b/>
          <w:sz w:val="24"/>
          <w:szCs w:val="24"/>
        </w:rPr>
        <w:t>:</w:t>
      </w:r>
    </w:p>
    <w:p w14:paraId="5C033EEC" w14:textId="516D95C4" w:rsidR="00D36C7A" w:rsidRPr="006621DB" w:rsidRDefault="00D36C7A" w:rsidP="006621DB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Chapel Close Play Area</w:t>
      </w:r>
    </w:p>
    <w:p w14:paraId="182A8AC1" w14:textId="77777777" w:rsidR="006075CE" w:rsidRPr="00FE0935" w:rsidRDefault="00CA5C09" w:rsidP="00F73AA7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FE0935">
        <w:rPr>
          <w:rFonts w:cs="Calibri"/>
          <w:b/>
          <w:sz w:val="24"/>
          <w:szCs w:val="24"/>
        </w:rPr>
        <w:t xml:space="preserve">Beach &amp; </w:t>
      </w:r>
      <w:proofErr w:type="spellStart"/>
      <w:r w:rsidRPr="00FE0935">
        <w:rPr>
          <w:rFonts w:cs="Calibri"/>
          <w:b/>
          <w:sz w:val="24"/>
          <w:szCs w:val="24"/>
        </w:rPr>
        <w:t>Gannel</w:t>
      </w:r>
      <w:proofErr w:type="spellEnd"/>
      <w:r w:rsidR="00733F5D" w:rsidRPr="00FE0935">
        <w:rPr>
          <w:rFonts w:cs="Calibri"/>
          <w:b/>
          <w:sz w:val="24"/>
          <w:szCs w:val="24"/>
        </w:rPr>
        <w:t>:</w:t>
      </w:r>
    </w:p>
    <w:p w14:paraId="3319CA22" w14:textId="2A2FA6D3" w:rsidR="00CA5C09" w:rsidRPr="00C65FBD" w:rsidRDefault="007B33F6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Update on Duchy sponsored study</w:t>
      </w:r>
    </w:p>
    <w:p w14:paraId="7F6C40C8" w14:textId="77777777" w:rsidR="00CA5C09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Footpaths</w:t>
      </w:r>
    </w:p>
    <w:p w14:paraId="011FC5E5" w14:textId="3AF7A27B" w:rsidR="007B33F6" w:rsidRPr="007B33F6" w:rsidRDefault="007B33F6" w:rsidP="007B33F6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 w:rsidRPr="007B33F6">
        <w:rPr>
          <w:rFonts w:cs="Calibri"/>
          <w:i/>
          <w:sz w:val="24"/>
          <w:szCs w:val="24"/>
        </w:rPr>
        <w:t>Green Lane condition</w:t>
      </w:r>
    </w:p>
    <w:p w14:paraId="76FE2EF7" w14:textId="77777777" w:rsidR="008D17BF" w:rsidRDefault="00CA5C09" w:rsidP="002B2CD8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Memorial Hall</w:t>
      </w:r>
    </w:p>
    <w:p w14:paraId="4F41E3FC" w14:textId="68DF5962" w:rsidR="00CA5C09" w:rsidRDefault="00733F5D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Village Hall</w:t>
      </w:r>
    </w:p>
    <w:p w14:paraId="04D5ACDB" w14:textId="3049ABC6" w:rsidR="004E2BC5" w:rsidRPr="004E2BC5" w:rsidRDefault="006703D3" w:rsidP="006621DB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b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Use of </w:t>
      </w:r>
      <w:r w:rsidR="004E2BC5" w:rsidRPr="004E2BC5">
        <w:rPr>
          <w:rFonts w:cs="Calibri"/>
          <w:i/>
          <w:sz w:val="24"/>
          <w:szCs w:val="24"/>
        </w:rPr>
        <w:t>S106 Open Spaces Money</w:t>
      </w:r>
    </w:p>
    <w:p w14:paraId="2DD426E5" w14:textId="78888632" w:rsidR="00CA5C09" w:rsidRPr="00883EC3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883EC3">
        <w:rPr>
          <w:rFonts w:cs="Calibri"/>
          <w:b/>
          <w:sz w:val="24"/>
          <w:szCs w:val="24"/>
        </w:rPr>
        <w:t>Parish Clerks Report</w:t>
      </w:r>
      <w:r w:rsidR="00733F5D" w:rsidRPr="00883EC3">
        <w:rPr>
          <w:rFonts w:cs="Calibri"/>
          <w:b/>
          <w:sz w:val="24"/>
          <w:szCs w:val="24"/>
        </w:rPr>
        <w:t>:</w:t>
      </w:r>
    </w:p>
    <w:p w14:paraId="3EE4EBB2" w14:textId="77777777" w:rsidR="00CA5C09" w:rsidRDefault="00CA5C09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Detailed accounts</w:t>
      </w:r>
    </w:p>
    <w:p w14:paraId="6F32D098" w14:textId="1CAF4EAA" w:rsidR="00733F5D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Correspondence</w:t>
      </w:r>
    </w:p>
    <w:p w14:paraId="49BC94BD" w14:textId="0778D577" w:rsidR="000B6264" w:rsidRPr="00883EC3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Crime Figures</w:t>
      </w:r>
    </w:p>
    <w:p w14:paraId="62A2F66B" w14:textId="77777777" w:rsidR="00733F5D" w:rsidRPr="000B6264" w:rsidRDefault="00733F5D" w:rsidP="00883EC3">
      <w:pPr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0B6264">
        <w:rPr>
          <w:rFonts w:cs="Calibri"/>
          <w:b/>
          <w:sz w:val="24"/>
          <w:szCs w:val="24"/>
        </w:rPr>
        <w:t>Agenda Items for the Next Full Council Meeting</w:t>
      </w:r>
    </w:p>
    <w:p w14:paraId="20D445F5" w14:textId="4676844F" w:rsidR="00733F5D" w:rsidRPr="00D64EFC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195553">
        <w:rPr>
          <w:rFonts w:cs="Calibri"/>
          <w:b/>
          <w:sz w:val="24"/>
          <w:szCs w:val="24"/>
        </w:rPr>
        <w:t>Date of Next Meeting</w:t>
      </w:r>
      <w:r w:rsidR="00733F5D" w:rsidRPr="00195553">
        <w:rPr>
          <w:rFonts w:cs="Calibri"/>
          <w:b/>
          <w:sz w:val="24"/>
          <w:szCs w:val="24"/>
        </w:rPr>
        <w:t xml:space="preserve"> </w:t>
      </w:r>
      <w:r w:rsidR="00195553">
        <w:rPr>
          <w:rFonts w:cs="Calibri"/>
          <w:b/>
          <w:sz w:val="24"/>
          <w:szCs w:val="24"/>
        </w:rPr>
        <w:t>–</w:t>
      </w:r>
      <w:r w:rsidR="006621DB">
        <w:rPr>
          <w:rFonts w:cs="Calibri"/>
          <w:b/>
          <w:sz w:val="24"/>
          <w:szCs w:val="24"/>
        </w:rPr>
        <w:t xml:space="preserve"> </w:t>
      </w:r>
      <w:r w:rsidR="00045502" w:rsidRPr="00D64EFC">
        <w:rPr>
          <w:rFonts w:cs="Calibri"/>
          <w:i/>
          <w:sz w:val="24"/>
          <w:szCs w:val="24"/>
        </w:rPr>
        <w:t>Wednesday</w:t>
      </w:r>
      <w:r w:rsidR="00195553" w:rsidRPr="00D64EFC">
        <w:rPr>
          <w:rFonts w:cs="Calibri"/>
          <w:i/>
          <w:sz w:val="24"/>
          <w:szCs w:val="24"/>
        </w:rPr>
        <w:t xml:space="preserve"> </w:t>
      </w:r>
      <w:r w:rsidR="006621DB">
        <w:rPr>
          <w:rFonts w:cs="Calibri"/>
          <w:i/>
          <w:sz w:val="24"/>
          <w:szCs w:val="24"/>
        </w:rPr>
        <w:t>1</w:t>
      </w:r>
      <w:r w:rsidR="00A22B85">
        <w:rPr>
          <w:rFonts w:cs="Calibri"/>
          <w:i/>
          <w:sz w:val="24"/>
          <w:szCs w:val="24"/>
        </w:rPr>
        <w:t>0</w:t>
      </w:r>
      <w:r w:rsidR="00733F5D" w:rsidRPr="00D64EFC">
        <w:rPr>
          <w:rFonts w:cs="Calibri"/>
          <w:i/>
          <w:sz w:val="24"/>
          <w:szCs w:val="24"/>
          <w:vertAlign w:val="superscript"/>
        </w:rPr>
        <w:t>th</w:t>
      </w:r>
      <w:r w:rsidR="00045502" w:rsidRPr="00D64EFC">
        <w:rPr>
          <w:rFonts w:cs="Calibri"/>
          <w:i/>
          <w:sz w:val="24"/>
          <w:szCs w:val="24"/>
        </w:rPr>
        <w:t xml:space="preserve"> </w:t>
      </w:r>
      <w:r w:rsidR="00A22B85">
        <w:rPr>
          <w:rFonts w:cs="Calibri"/>
          <w:i/>
          <w:sz w:val="24"/>
          <w:szCs w:val="24"/>
        </w:rPr>
        <w:t>October</w:t>
      </w:r>
      <w:r w:rsidR="00733F5D" w:rsidRPr="00D64EFC">
        <w:rPr>
          <w:rFonts w:cs="Calibri"/>
          <w:i/>
          <w:sz w:val="24"/>
          <w:szCs w:val="24"/>
        </w:rPr>
        <w:t>, 7.30pm, Crantock Memorial Hall</w:t>
      </w:r>
      <w:r w:rsidR="007D4384">
        <w:rPr>
          <w:rFonts w:cs="Calibri"/>
          <w:i/>
          <w:sz w:val="24"/>
          <w:szCs w:val="24"/>
        </w:rPr>
        <w:t>.</w:t>
      </w:r>
      <w:r w:rsidR="006703D3">
        <w:rPr>
          <w:rFonts w:cs="Calibri"/>
          <w:i/>
          <w:sz w:val="24"/>
          <w:szCs w:val="24"/>
        </w:rPr>
        <w:t xml:space="preserve">  </w:t>
      </w:r>
    </w:p>
    <w:p w14:paraId="0A8C8EBD" w14:textId="77777777" w:rsidR="00733F5D" w:rsidRPr="00C65FBD" w:rsidRDefault="00733F5D" w:rsidP="00733F5D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4D4CAE1E" w14:textId="77777777" w:rsidR="00A421E1" w:rsidRPr="00C65FBD" w:rsidRDefault="00A421E1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p w14:paraId="11C09D5A" w14:textId="77777777"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14:paraId="2561411E" w14:textId="04BE697A" w:rsidR="00A01EF9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Crantock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96132D">
        <w:rPr>
          <w:rFonts w:cs="Calibri"/>
          <w:noProof/>
          <w:sz w:val="24"/>
          <w:szCs w:val="24"/>
        </w:rPr>
        <w:t>07 September 2018</w:t>
      </w:r>
      <w:r w:rsidRPr="00C65FBD">
        <w:rPr>
          <w:rFonts w:cs="Calibri"/>
          <w:sz w:val="24"/>
          <w:szCs w:val="24"/>
        </w:rPr>
        <w:fldChar w:fldCharType="end"/>
      </w:r>
    </w:p>
    <w:sectPr w:rsidR="00A01EF9" w:rsidRPr="00C65FBD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7CD4C" w14:textId="77777777" w:rsidR="00674F68" w:rsidRDefault="00674F68" w:rsidP="001B5489">
      <w:pPr>
        <w:spacing w:after="0" w:line="240" w:lineRule="auto"/>
      </w:pPr>
      <w:r>
        <w:separator/>
      </w:r>
    </w:p>
  </w:endnote>
  <w:endnote w:type="continuationSeparator" w:id="0">
    <w:p w14:paraId="6837D153" w14:textId="77777777" w:rsidR="00674F68" w:rsidRDefault="00674F68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8A628" w14:textId="77777777" w:rsidR="00674F68" w:rsidRDefault="00674F68" w:rsidP="001B5489">
      <w:pPr>
        <w:spacing w:after="0" w:line="240" w:lineRule="auto"/>
      </w:pPr>
      <w:r>
        <w:separator/>
      </w:r>
    </w:p>
  </w:footnote>
  <w:footnote w:type="continuationSeparator" w:id="0">
    <w:p w14:paraId="09E948EF" w14:textId="77777777" w:rsidR="00674F68" w:rsidRDefault="00674F68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B5C89" w14:textId="77777777" w:rsidR="00016661" w:rsidRDefault="00674F68">
    <w:pPr>
      <w:pStyle w:val="Header"/>
    </w:pPr>
    <w:r>
      <w:rPr>
        <w:noProof/>
        <w:lang w:eastAsia="en-GB"/>
      </w:rPr>
      <w:pict w14:anchorId="05860D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AD7E4" w14:textId="77777777" w:rsidR="00016661" w:rsidRDefault="00674F68">
    <w:pPr>
      <w:pStyle w:val="Header"/>
    </w:pPr>
    <w:r>
      <w:rPr>
        <w:noProof/>
        <w:lang w:eastAsia="en-GB"/>
      </w:rPr>
      <w:pict w14:anchorId="02C0A9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9BBFA" w14:textId="77777777" w:rsidR="00016661" w:rsidRDefault="00674F68">
    <w:pPr>
      <w:pStyle w:val="Header"/>
    </w:pPr>
    <w:r>
      <w:rPr>
        <w:noProof/>
        <w:lang w:eastAsia="en-GB"/>
      </w:rPr>
      <w:pict w14:anchorId="3439A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C56DF"/>
    <w:multiLevelType w:val="hybridMultilevel"/>
    <w:tmpl w:val="F79CA72C"/>
    <w:lvl w:ilvl="0" w:tplc="7D50F0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9"/>
  </w:num>
  <w:num w:numId="4">
    <w:abstractNumId w:val="10"/>
  </w:num>
  <w:num w:numId="5">
    <w:abstractNumId w:val="18"/>
  </w:num>
  <w:num w:numId="6">
    <w:abstractNumId w:val="11"/>
  </w:num>
  <w:num w:numId="7">
    <w:abstractNumId w:val="15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3"/>
  </w:num>
  <w:num w:numId="13">
    <w:abstractNumId w:val="9"/>
  </w:num>
  <w:num w:numId="14">
    <w:abstractNumId w:val="3"/>
  </w:num>
  <w:num w:numId="15">
    <w:abstractNumId w:val="6"/>
  </w:num>
  <w:num w:numId="16">
    <w:abstractNumId w:val="23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2"/>
  </w:num>
  <w:num w:numId="23">
    <w:abstractNumId w:val="20"/>
  </w:num>
  <w:num w:numId="24">
    <w:abstractNumId w:val="5"/>
  </w:num>
  <w:num w:numId="25">
    <w:abstractNumId w:val="17"/>
  </w:num>
  <w:num w:numId="26">
    <w:abstractNumId w:val="21"/>
  </w:num>
  <w:num w:numId="2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rish Clerk">
    <w15:presenceInfo w15:providerId="None" w15:userId="Parish Cle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1121B"/>
    <w:rsid w:val="00016661"/>
    <w:rsid w:val="00024992"/>
    <w:rsid w:val="00031D0F"/>
    <w:rsid w:val="00031FF2"/>
    <w:rsid w:val="00037066"/>
    <w:rsid w:val="000409BA"/>
    <w:rsid w:val="00040E3A"/>
    <w:rsid w:val="00042313"/>
    <w:rsid w:val="00042841"/>
    <w:rsid w:val="00045502"/>
    <w:rsid w:val="000474DD"/>
    <w:rsid w:val="00061E93"/>
    <w:rsid w:val="000702A1"/>
    <w:rsid w:val="00081858"/>
    <w:rsid w:val="00083466"/>
    <w:rsid w:val="0008387B"/>
    <w:rsid w:val="00086A43"/>
    <w:rsid w:val="00091B80"/>
    <w:rsid w:val="00097CC5"/>
    <w:rsid w:val="000A1ED8"/>
    <w:rsid w:val="000A22E3"/>
    <w:rsid w:val="000B6264"/>
    <w:rsid w:val="000D17B9"/>
    <w:rsid w:val="000E315B"/>
    <w:rsid w:val="000E638F"/>
    <w:rsid w:val="000F1876"/>
    <w:rsid w:val="000F4CB6"/>
    <w:rsid w:val="00103EC9"/>
    <w:rsid w:val="00106ABF"/>
    <w:rsid w:val="001430F7"/>
    <w:rsid w:val="0015037B"/>
    <w:rsid w:val="00154B65"/>
    <w:rsid w:val="00164C1E"/>
    <w:rsid w:val="0017418A"/>
    <w:rsid w:val="00174428"/>
    <w:rsid w:val="001775F4"/>
    <w:rsid w:val="001804B6"/>
    <w:rsid w:val="00195553"/>
    <w:rsid w:val="0019673A"/>
    <w:rsid w:val="0019695E"/>
    <w:rsid w:val="0019773E"/>
    <w:rsid w:val="001A29B4"/>
    <w:rsid w:val="001B2F3C"/>
    <w:rsid w:val="001B5489"/>
    <w:rsid w:val="001B58C5"/>
    <w:rsid w:val="001C1978"/>
    <w:rsid w:val="001E0D2F"/>
    <w:rsid w:val="001E4E38"/>
    <w:rsid w:val="001F3B37"/>
    <w:rsid w:val="001F5888"/>
    <w:rsid w:val="001F6EED"/>
    <w:rsid w:val="00204617"/>
    <w:rsid w:val="0021342B"/>
    <w:rsid w:val="0021502E"/>
    <w:rsid w:val="00230CDB"/>
    <w:rsid w:val="00243CE3"/>
    <w:rsid w:val="002510FD"/>
    <w:rsid w:val="002548F0"/>
    <w:rsid w:val="00255C45"/>
    <w:rsid w:val="00260F3E"/>
    <w:rsid w:val="00266E29"/>
    <w:rsid w:val="00270A6C"/>
    <w:rsid w:val="00270E13"/>
    <w:rsid w:val="002710E8"/>
    <w:rsid w:val="00281F51"/>
    <w:rsid w:val="00282240"/>
    <w:rsid w:val="00286B6B"/>
    <w:rsid w:val="002953DE"/>
    <w:rsid w:val="00295C8E"/>
    <w:rsid w:val="00296538"/>
    <w:rsid w:val="0029777F"/>
    <w:rsid w:val="002B176B"/>
    <w:rsid w:val="002B2CD8"/>
    <w:rsid w:val="002B2CF6"/>
    <w:rsid w:val="002C5E90"/>
    <w:rsid w:val="002D4CEF"/>
    <w:rsid w:val="002E6FB1"/>
    <w:rsid w:val="002F15FC"/>
    <w:rsid w:val="002F5993"/>
    <w:rsid w:val="002F5F82"/>
    <w:rsid w:val="002F7A68"/>
    <w:rsid w:val="002F7AFE"/>
    <w:rsid w:val="0030232A"/>
    <w:rsid w:val="003055D6"/>
    <w:rsid w:val="0031000A"/>
    <w:rsid w:val="00317DCC"/>
    <w:rsid w:val="003229DD"/>
    <w:rsid w:val="003245A7"/>
    <w:rsid w:val="003260B6"/>
    <w:rsid w:val="00326353"/>
    <w:rsid w:val="00327ABE"/>
    <w:rsid w:val="00330D1A"/>
    <w:rsid w:val="003428A3"/>
    <w:rsid w:val="003504AE"/>
    <w:rsid w:val="00350AFA"/>
    <w:rsid w:val="00376873"/>
    <w:rsid w:val="003811F5"/>
    <w:rsid w:val="0039332A"/>
    <w:rsid w:val="003B1249"/>
    <w:rsid w:val="003B5106"/>
    <w:rsid w:val="003C402F"/>
    <w:rsid w:val="003C72F2"/>
    <w:rsid w:val="003D08B8"/>
    <w:rsid w:val="003D417B"/>
    <w:rsid w:val="003D7539"/>
    <w:rsid w:val="003E2C06"/>
    <w:rsid w:val="003E7D42"/>
    <w:rsid w:val="00402484"/>
    <w:rsid w:val="004204C6"/>
    <w:rsid w:val="004411CA"/>
    <w:rsid w:val="00457589"/>
    <w:rsid w:val="00462471"/>
    <w:rsid w:val="0046294F"/>
    <w:rsid w:val="00482DAB"/>
    <w:rsid w:val="00491CB1"/>
    <w:rsid w:val="004A0EDC"/>
    <w:rsid w:val="004A462B"/>
    <w:rsid w:val="004A4E9A"/>
    <w:rsid w:val="004A7D43"/>
    <w:rsid w:val="004C0827"/>
    <w:rsid w:val="004C2981"/>
    <w:rsid w:val="004D652B"/>
    <w:rsid w:val="004E2BC5"/>
    <w:rsid w:val="004E4A16"/>
    <w:rsid w:val="004F6016"/>
    <w:rsid w:val="004F790B"/>
    <w:rsid w:val="00504431"/>
    <w:rsid w:val="00506DD2"/>
    <w:rsid w:val="0051114A"/>
    <w:rsid w:val="00511202"/>
    <w:rsid w:val="005112F7"/>
    <w:rsid w:val="005115B8"/>
    <w:rsid w:val="0052004D"/>
    <w:rsid w:val="0052191D"/>
    <w:rsid w:val="005242F0"/>
    <w:rsid w:val="0053235E"/>
    <w:rsid w:val="00536FA7"/>
    <w:rsid w:val="00537D90"/>
    <w:rsid w:val="00540F42"/>
    <w:rsid w:val="005500DD"/>
    <w:rsid w:val="005521CB"/>
    <w:rsid w:val="00552EE7"/>
    <w:rsid w:val="005635C2"/>
    <w:rsid w:val="0058757F"/>
    <w:rsid w:val="00591801"/>
    <w:rsid w:val="005965AD"/>
    <w:rsid w:val="005B222E"/>
    <w:rsid w:val="005B2E2F"/>
    <w:rsid w:val="005B30A4"/>
    <w:rsid w:val="005B738E"/>
    <w:rsid w:val="005C12FE"/>
    <w:rsid w:val="005D284F"/>
    <w:rsid w:val="005D32CF"/>
    <w:rsid w:val="005F0967"/>
    <w:rsid w:val="005F185E"/>
    <w:rsid w:val="005F1A40"/>
    <w:rsid w:val="005F30AE"/>
    <w:rsid w:val="00601854"/>
    <w:rsid w:val="006075CE"/>
    <w:rsid w:val="006104CE"/>
    <w:rsid w:val="00612851"/>
    <w:rsid w:val="0061652D"/>
    <w:rsid w:val="00626DBA"/>
    <w:rsid w:val="006270A9"/>
    <w:rsid w:val="00627D2A"/>
    <w:rsid w:val="00633EBA"/>
    <w:rsid w:val="00634164"/>
    <w:rsid w:val="0063432A"/>
    <w:rsid w:val="0063459C"/>
    <w:rsid w:val="00634B3D"/>
    <w:rsid w:val="00636C28"/>
    <w:rsid w:val="00640060"/>
    <w:rsid w:val="0064399A"/>
    <w:rsid w:val="006621DB"/>
    <w:rsid w:val="0066731A"/>
    <w:rsid w:val="006703D3"/>
    <w:rsid w:val="00671D02"/>
    <w:rsid w:val="00674F68"/>
    <w:rsid w:val="0067570C"/>
    <w:rsid w:val="0069375A"/>
    <w:rsid w:val="0069436E"/>
    <w:rsid w:val="00696EC3"/>
    <w:rsid w:val="006A6193"/>
    <w:rsid w:val="006A6BE2"/>
    <w:rsid w:val="006A7886"/>
    <w:rsid w:val="006B11D8"/>
    <w:rsid w:val="006B726A"/>
    <w:rsid w:val="006C41D7"/>
    <w:rsid w:val="006F5668"/>
    <w:rsid w:val="00702A41"/>
    <w:rsid w:val="007058FB"/>
    <w:rsid w:val="00711794"/>
    <w:rsid w:val="0071470F"/>
    <w:rsid w:val="00715FE2"/>
    <w:rsid w:val="00733F5D"/>
    <w:rsid w:val="00735CBD"/>
    <w:rsid w:val="00746845"/>
    <w:rsid w:val="00752D52"/>
    <w:rsid w:val="00755F8A"/>
    <w:rsid w:val="0076091A"/>
    <w:rsid w:val="00762D09"/>
    <w:rsid w:val="007644F2"/>
    <w:rsid w:val="00772157"/>
    <w:rsid w:val="00782EEE"/>
    <w:rsid w:val="007944CA"/>
    <w:rsid w:val="007A0AA0"/>
    <w:rsid w:val="007A0D82"/>
    <w:rsid w:val="007A235A"/>
    <w:rsid w:val="007A28C4"/>
    <w:rsid w:val="007B233A"/>
    <w:rsid w:val="007B33F6"/>
    <w:rsid w:val="007C2453"/>
    <w:rsid w:val="007D4384"/>
    <w:rsid w:val="007E0056"/>
    <w:rsid w:val="007E46BE"/>
    <w:rsid w:val="007F0A15"/>
    <w:rsid w:val="007F7107"/>
    <w:rsid w:val="008125B6"/>
    <w:rsid w:val="00835A82"/>
    <w:rsid w:val="00835F15"/>
    <w:rsid w:val="00836467"/>
    <w:rsid w:val="00841C94"/>
    <w:rsid w:val="008433E4"/>
    <w:rsid w:val="00850335"/>
    <w:rsid w:val="008530E6"/>
    <w:rsid w:val="008563C7"/>
    <w:rsid w:val="00860ABF"/>
    <w:rsid w:val="00864898"/>
    <w:rsid w:val="008670C4"/>
    <w:rsid w:val="00877606"/>
    <w:rsid w:val="00883EC3"/>
    <w:rsid w:val="008A1D34"/>
    <w:rsid w:val="008A4450"/>
    <w:rsid w:val="008B58E4"/>
    <w:rsid w:val="008B6FC6"/>
    <w:rsid w:val="008C58D2"/>
    <w:rsid w:val="008D17BF"/>
    <w:rsid w:val="008E556A"/>
    <w:rsid w:val="008E5C7C"/>
    <w:rsid w:val="008F25F3"/>
    <w:rsid w:val="008F49A6"/>
    <w:rsid w:val="008F689E"/>
    <w:rsid w:val="00901471"/>
    <w:rsid w:val="0091033E"/>
    <w:rsid w:val="00915906"/>
    <w:rsid w:val="00920912"/>
    <w:rsid w:val="00925910"/>
    <w:rsid w:val="00943416"/>
    <w:rsid w:val="00951FAF"/>
    <w:rsid w:val="00952243"/>
    <w:rsid w:val="00953FF4"/>
    <w:rsid w:val="00954252"/>
    <w:rsid w:val="0096035C"/>
    <w:rsid w:val="00960BFB"/>
    <w:rsid w:val="0096132D"/>
    <w:rsid w:val="00967AC7"/>
    <w:rsid w:val="0098141A"/>
    <w:rsid w:val="00987C37"/>
    <w:rsid w:val="00991711"/>
    <w:rsid w:val="009B2866"/>
    <w:rsid w:val="009C1B66"/>
    <w:rsid w:val="009E20E1"/>
    <w:rsid w:val="009E7A8D"/>
    <w:rsid w:val="00A01EF9"/>
    <w:rsid w:val="00A22B85"/>
    <w:rsid w:val="00A23ABF"/>
    <w:rsid w:val="00A254F3"/>
    <w:rsid w:val="00A41A75"/>
    <w:rsid w:val="00A421E1"/>
    <w:rsid w:val="00A5194F"/>
    <w:rsid w:val="00A56BD8"/>
    <w:rsid w:val="00A71577"/>
    <w:rsid w:val="00A7183E"/>
    <w:rsid w:val="00A727F5"/>
    <w:rsid w:val="00A72CE7"/>
    <w:rsid w:val="00A7467C"/>
    <w:rsid w:val="00A74723"/>
    <w:rsid w:val="00A8232F"/>
    <w:rsid w:val="00A84414"/>
    <w:rsid w:val="00A85A42"/>
    <w:rsid w:val="00A86C69"/>
    <w:rsid w:val="00A92A03"/>
    <w:rsid w:val="00A96D66"/>
    <w:rsid w:val="00A96E6C"/>
    <w:rsid w:val="00AA34DE"/>
    <w:rsid w:val="00AA48A6"/>
    <w:rsid w:val="00AB4322"/>
    <w:rsid w:val="00AC08E3"/>
    <w:rsid w:val="00AC4FA4"/>
    <w:rsid w:val="00AF16D3"/>
    <w:rsid w:val="00B12607"/>
    <w:rsid w:val="00B14C13"/>
    <w:rsid w:val="00B17479"/>
    <w:rsid w:val="00B17AFE"/>
    <w:rsid w:val="00B30625"/>
    <w:rsid w:val="00B31298"/>
    <w:rsid w:val="00B37237"/>
    <w:rsid w:val="00B4286F"/>
    <w:rsid w:val="00B56E9F"/>
    <w:rsid w:val="00B7039F"/>
    <w:rsid w:val="00B87B80"/>
    <w:rsid w:val="00B909D8"/>
    <w:rsid w:val="00B90F6C"/>
    <w:rsid w:val="00BB0123"/>
    <w:rsid w:val="00BB7747"/>
    <w:rsid w:val="00BC13F3"/>
    <w:rsid w:val="00BC4825"/>
    <w:rsid w:val="00BD28AB"/>
    <w:rsid w:val="00BE108B"/>
    <w:rsid w:val="00BE1CB7"/>
    <w:rsid w:val="00BE735A"/>
    <w:rsid w:val="00BF1467"/>
    <w:rsid w:val="00BF1A34"/>
    <w:rsid w:val="00C008DA"/>
    <w:rsid w:val="00C01A3C"/>
    <w:rsid w:val="00C03170"/>
    <w:rsid w:val="00C179C7"/>
    <w:rsid w:val="00C2513A"/>
    <w:rsid w:val="00C266C1"/>
    <w:rsid w:val="00C31A29"/>
    <w:rsid w:val="00C33BF1"/>
    <w:rsid w:val="00C45570"/>
    <w:rsid w:val="00C65FBD"/>
    <w:rsid w:val="00C7382B"/>
    <w:rsid w:val="00C93577"/>
    <w:rsid w:val="00C93C67"/>
    <w:rsid w:val="00C94A2C"/>
    <w:rsid w:val="00CA1BCE"/>
    <w:rsid w:val="00CA5C09"/>
    <w:rsid w:val="00CA7E97"/>
    <w:rsid w:val="00CB165C"/>
    <w:rsid w:val="00CB50C3"/>
    <w:rsid w:val="00CB7B7A"/>
    <w:rsid w:val="00CC00F1"/>
    <w:rsid w:val="00CC02F1"/>
    <w:rsid w:val="00CE40FA"/>
    <w:rsid w:val="00CE5127"/>
    <w:rsid w:val="00CF066A"/>
    <w:rsid w:val="00D0226C"/>
    <w:rsid w:val="00D14D84"/>
    <w:rsid w:val="00D16F86"/>
    <w:rsid w:val="00D24E3D"/>
    <w:rsid w:val="00D25AE9"/>
    <w:rsid w:val="00D35127"/>
    <w:rsid w:val="00D36C7A"/>
    <w:rsid w:val="00D524AD"/>
    <w:rsid w:val="00D52748"/>
    <w:rsid w:val="00D62019"/>
    <w:rsid w:val="00D6312A"/>
    <w:rsid w:val="00D64EFC"/>
    <w:rsid w:val="00D82B16"/>
    <w:rsid w:val="00D8406F"/>
    <w:rsid w:val="00D944E6"/>
    <w:rsid w:val="00DB0B6F"/>
    <w:rsid w:val="00DB0FAA"/>
    <w:rsid w:val="00DB343F"/>
    <w:rsid w:val="00DB5D48"/>
    <w:rsid w:val="00DB731C"/>
    <w:rsid w:val="00DC5533"/>
    <w:rsid w:val="00DC6561"/>
    <w:rsid w:val="00DE7835"/>
    <w:rsid w:val="00DF076D"/>
    <w:rsid w:val="00DF696E"/>
    <w:rsid w:val="00E12BA6"/>
    <w:rsid w:val="00E206B2"/>
    <w:rsid w:val="00E26DE6"/>
    <w:rsid w:val="00E308C0"/>
    <w:rsid w:val="00E351F5"/>
    <w:rsid w:val="00E40837"/>
    <w:rsid w:val="00E40E6F"/>
    <w:rsid w:val="00E4376C"/>
    <w:rsid w:val="00E44BDD"/>
    <w:rsid w:val="00E52BCC"/>
    <w:rsid w:val="00E73221"/>
    <w:rsid w:val="00E751D0"/>
    <w:rsid w:val="00E77F00"/>
    <w:rsid w:val="00E82228"/>
    <w:rsid w:val="00E84722"/>
    <w:rsid w:val="00E85E4F"/>
    <w:rsid w:val="00E87055"/>
    <w:rsid w:val="00E91288"/>
    <w:rsid w:val="00E92572"/>
    <w:rsid w:val="00E92EF2"/>
    <w:rsid w:val="00E961A6"/>
    <w:rsid w:val="00EA1EDC"/>
    <w:rsid w:val="00EA5D19"/>
    <w:rsid w:val="00EB0CBB"/>
    <w:rsid w:val="00EB12E8"/>
    <w:rsid w:val="00EB3073"/>
    <w:rsid w:val="00EB698E"/>
    <w:rsid w:val="00EB714F"/>
    <w:rsid w:val="00EC1002"/>
    <w:rsid w:val="00EC4ACB"/>
    <w:rsid w:val="00ED4F2B"/>
    <w:rsid w:val="00EE1F64"/>
    <w:rsid w:val="00EE4561"/>
    <w:rsid w:val="00F01C4B"/>
    <w:rsid w:val="00F15B6F"/>
    <w:rsid w:val="00F21DB4"/>
    <w:rsid w:val="00F307F3"/>
    <w:rsid w:val="00F4616D"/>
    <w:rsid w:val="00F4694F"/>
    <w:rsid w:val="00F73422"/>
    <w:rsid w:val="00F73AA7"/>
    <w:rsid w:val="00F84062"/>
    <w:rsid w:val="00FA09F0"/>
    <w:rsid w:val="00FA39C0"/>
    <w:rsid w:val="00FB5446"/>
    <w:rsid w:val="00FE0935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77F113A"/>
  <w15:docId w15:val="{F4849C48-C485-4848-9E40-9C22FAD9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89945-6F7D-459E-9467-C612DC9C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Crantock Parish PC</cp:lastModifiedBy>
  <cp:revision>6</cp:revision>
  <cp:lastPrinted>2018-03-03T18:54:00Z</cp:lastPrinted>
  <dcterms:created xsi:type="dcterms:W3CDTF">2018-09-04T19:35:00Z</dcterms:created>
  <dcterms:modified xsi:type="dcterms:W3CDTF">2018-09-07T17:11:00Z</dcterms:modified>
</cp:coreProperties>
</file>