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17C24FD5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147D6796" w14:textId="09696CE0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B1114F">
        <w:rPr>
          <w:rFonts w:cs="Calibri"/>
          <w:b/>
        </w:rPr>
        <w:t>1</w:t>
      </w:r>
      <w:r w:rsidR="000D625E">
        <w:rPr>
          <w:rFonts w:cs="Calibri"/>
          <w:b/>
        </w:rPr>
        <w:t>2</w:t>
      </w:r>
      <w:r w:rsidR="001F6D34" w:rsidRPr="001F6D34">
        <w:rPr>
          <w:rFonts w:cs="Calibri"/>
          <w:b/>
          <w:vertAlign w:val="superscript"/>
        </w:rPr>
        <w:t>th</w:t>
      </w:r>
      <w:r w:rsidR="001F6D34">
        <w:rPr>
          <w:rFonts w:cs="Calibri"/>
          <w:b/>
        </w:rPr>
        <w:t xml:space="preserve"> </w:t>
      </w:r>
      <w:r w:rsidR="000D625E">
        <w:rPr>
          <w:rFonts w:cs="Calibri"/>
          <w:b/>
        </w:rPr>
        <w:t>JUNE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1F6D34">
        <w:rPr>
          <w:rFonts w:cs="Calibri"/>
          <w:b/>
        </w:rPr>
        <w:t>9</w:t>
      </w:r>
      <w:r w:rsidR="006A6BE2" w:rsidRPr="00877606">
        <w:rPr>
          <w:rFonts w:cs="Calibri"/>
          <w:b/>
        </w:rPr>
        <w:t>, 7.30PM</w:t>
      </w:r>
    </w:p>
    <w:p w14:paraId="29FBAABA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25FD5E04" w14:textId="292D6A8C" w:rsidR="000D625E" w:rsidRPr="000D625E" w:rsidRDefault="000D625E" w:rsidP="00CB4A40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Co-Option of New Councillor – </w:t>
      </w:r>
      <w:r>
        <w:rPr>
          <w:rFonts w:cs="Calibri"/>
          <w:i/>
          <w:sz w:val="24"/>
          <w:szCs w:val="24"/>
        </w:rPr>
        <w:t>P</w:t>
      </w:r>
      <w:r w:rsidRPr="000D625E">
        <w:rPr>
          <w:rFonts w:cs="Calibri"/>
          <w:i/>
          <w:sz w:val="24"/>
          <w:szCs w:val="24"/>
        </w:rPr>
        <w:t>resentation of candidates &amp; declaration of office</w:t>
      </w:r>
    </w:p>
    <w:p w14:paraId="1C86C7AF" w14:textId="50173948" w:rsidR="00AB4141" w:rsidRPr="000D625E" w:rsidRDefault="00CA5C09" w:rsidP="00CB4A40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A2538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1F2F5B9F" w14:textId="69788871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 xml:space="preserve">To </w:t>
      </w:r>
      <w:r w:rsidR="000D625E">
        <w:rPr>
          <w:rFonts w:cs="Calibri"/>
          <w:i/>
          <w:sz w:val="24"/>
          <w:szCs w:val="24"/>
        </w:rPr>
        <w:t>receive the draft minutes of the Annual Meeting &amp; AGM held on 08</w:t>
      </w:r>
      <w:r w:rsidR="00CF3BAF">
        <w:rPr>
          <w:rFonts w:cs="Calibri"/>
          <w:i/>
          <w:sz w:val="24"/>
          <w:szCs w:val="24"/>
          <w:vertAlign w:val="superscript"/>
        </w:rPr>
        <w:t xml:space="preserve">th </w:t>
      </w:r>
      <w:r w:rsidR="000D625E">
        <w:rPr>
          <w:rFonts w:cs="Calibri"/>
          <w:i/>
          <w:sz w:val="24"/>
          <w:szCs w:val="24"/>
        </w:rPr>
        <w:t xml:space="preserve">May </w:t>
      </w:r>
      <w:r w:rsidRPr="00C65FBD">
        <w:rPr>
          <w:rFonts w:cs="Calibri"/>
          <w:i/>
          <w:sz w:val="24"/>
          <w:szCs w:val="24"/>
        </w:rPr>
        <w:t>201</w:t>
      </w:r>
      <w:r w:rsidR="00B1114F">
        <w:rPr>
          <w:rFonts w:cs="Calibri"/>
          <w:i/>
          <w:sz w:val="24"/>
          <w:szCs w:val="24"/>
        </w:rPr>
        <w:t>9</w:t>
      </w:r>
      <w:r w:rsidR="0003105E">
        <w:rPr>
          <w:rFonts w:cs="Calibri"/>
          <w:i/>
          <w:sz w:val="24"/>
          <w:szCs w:val="24"/>
        </w:rPr>
        <w:t xml:space="preserve"> </w:t>
      </w:r>
    </w:p>
    <w:p w14:paraId="76DAA36C" w14:textId="77777777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2D062C35" w14:textId="77777777" w:rsidR="007C1EF6" w:rsidRPr="007C1EF6" w:rsidRDefault="007C1EF6" w:rsidP="007C1EF6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C1EF6">
        <w:rPr>
          <w:rFonts w:cs="Calibri"/>
          <w:i/>
          <w:sz w:val="24"/>
          <w:szCs w:val="24"/>
        </w:rPr>
        <w:t>Organise Office 365 Training (Clerk)</w:t>
      </w:r>
    </w:p>
    <w:p w14:paraId="60DAA8BF" w14:textId="5825E98F" w:rsidR="007C1EF6" w:rsidRPr="007C1EF6" w:rsidRDefault="007C1EF6" w:rsidP="007C1EF6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C1EF6">
        <w:rPr>
          <w:rFonts w:cs="Calibri"/>
          <w:i/>
          <w:sz w:val="24"/>
          <w:szCs w:val="24"/>
        </w:rPr>
        <w:t>Request further information for the Halwyn Road application (Clerk)</w:t>
      </w:r>
    </w:p>
    <w:p w14:paraId="3F8889C5" w14:textId="12447087" w:rsidR="007C1EF6" w:rsidRPr="007C1EF6" w:rsidRDefault="007C1EF6" w:rsidP="007C1EF6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C1EF6">
        <w:rPr>
          <w:rFonts w:cs="Calibri"/>
          <w:i/>
          <w:sz w:val="24"/>
          <w:szCs w:val="24"/>
        </w:rPr>
        <w:t>Standing Orders (BD/Clerk)</w:t>
      </w:r>
    </w:p>
    <w:p w14:paraId="741A10FF" w14:textId="1384BB53" w:rsidR="007C1EF6" w:rsidRPr="007C1EF6" w:rsidRDefault="007C1EF6" w:rsidP="007C1EF6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C1EF6">
        <w:rPr>
          <w:rFonts w:cs="Calibri"/>
          <w:i/>
          <w:sz w:val="24"/>
          <w:szCs w:val="24"/>
        </w:rPr>
        <w:t>Advertise Parish Councillor Vacancy (Clerk)</w:t>
      </w:r>
    </w:p>
    <w:p w14:paraId="270AFCF3" w14:textId="2A316EA0" w:rsidR="007C1EF6" w:rsidRPr="007C1EF6" w:rsidRDefault="007C1EF6" w:rsidP="007C1EF6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C1EF6">
        <w:rPr>
          <w:rFonts w:cs="Calibri"/>
          <w:i/>
          <w:sz w:val="24"/>
          <w:szCs w:val="24"/>
        </w:rPr>
        <w:t>Request grasscutting (Clerk)</w:t>
      </w:r>
    </w:p>
    <w:p w14:paraId="0C8429A3" w14:textId="335F25BA" w:rsidR="00041485" w:rsidRDefault="007C1EF6" w:rsidP="007C1EF6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C1EF6">
        <w:rPr>
          <w:rFonts w:cs="Calibri"/>
          <w:i/>
          <w:sz w:val="24"/>
          <w:szCs w:val="24"/>
        </w:rPr>
        <w:t>Crime Figures (Clerk)</w:t>
      </w:r>
    </w:p>
    <w:p w14:paraId="64371B6C" w14:textId="07F4A21E" w:rsidR="00231DEB" w:rsidRPr="00231DEB" w:rsidRDefault="00231DEB" w:rsidP="00231DE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231DEB">
        <w:rPr>
          <w:rFonts w:cs="Calibri"/>
          <w:b/>
          <w:bCs/>
          <w:iCs/>
          <w:sz w:val="24"/>
          <w:szCs w:val="24"/>
        </w:rPr>
        <w:t>Public Questions</w:t>
      </w:r>
      <w:r>
        <w:rPr>
          <w:rFonts w:cs="Calibri"/>
          <w:b/>
          <w:bCs/>
          <w:i/>
          <w:sz w:val="24"/>
          <w:szCs w:val="24"/>
        </w:rPr>
        <w:t xml:space="preserve"> – </w:t>
      </w:r>
      <w:r w:rsidRPr="00231DEB">
        <w:rPr>
          <w:rFonts w:cs="Calibri"/>
          <w:i/>
          <w:sz w:val="24"/>
          <w:szCs w:val="24"/>
        </w:rPr>
        <w:t>15 minutes on Agenda items only</w:t>
      </w:r>
    </w:p>
    <w:p w14:paraId="70833583" w14:textId="6B86ECFE" w:rsidR="00067BB5" w:rsidRPr="000D625E" w:rsidRDefault="00CA5C09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</w:t>
      </w:r>
    </w:p>
    <w:p w14:paraId="323EB673" w14:textId="0FD8EF3E" w:rsidR="000D625E" w:rsidRPr="007C1EF6" w:rsidRDefault="000D625E" w:rsidP="000D625E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iCs/>
          <w:sz w:val="24"/>
          <w:szCs w:val="24"/>
        </w:rPr>
      </w:pPr>
      <w:r w:rsidRPr="007C1EF6">
        <w:rPr>
          <w:rFonts w:cs="Calibri"/>
          <w:i/>
          <w:iCs/>
          <w:sz w:val="24"/>
          <w:szCs w:val="24"/>
        </w:rPr>
        <w:t>Resignation of Cllr. W Bampfield</w:t>
      </w:r>
    </w:p>
    <w:p w14:paraId="0F73659E" w14:textId="1E73FA78" w:rsidR="0092114A" w:rsidRPr="007C1EF6" w:rsidRDefault="000D625E" w:rsidP="0092114A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iCs/>
          <w:sz w:val="24"/>
          <w:szCs w:val="24"/>
        </w:rPr>
      </w:pPr>
      <w:r w:rsidRPr="007C1EF6">
        <w:rPr>
          <w:rFonts w:cs="Calibri"/>
          <w:i/>
          <w:iCs/>
          <w:sz w:val="24"/>
          <w:szCs w:val="24"/>
        </w:rPr>
        <w:t>To Discuss Agenda of Future Meetings</w:t>
      </w:r>
    </w:p>
    <w:p w14:paraId="625C997F" w14:textId="72B23989" w:rsidR="0092114A" w:rsidRPr="007C1EF6" w:rsidRDefault="0092114A" w:rsidP="0092114A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iCs/>
          <w:sz w:val="24"/>
          <w:szCs w:val="24"/>
        </w:rPr>
      </w:pPr>
      <w:r w:rsidRPr="007C1EF6">
        <w:rPr>
          <w:rFonts w:cs="Calibri"/>
          <w:i/>
          <w:iCs/>
          <w:sz w:val="24"/>
          <w:szCs w:val="24"/>
        </w:rPr>
        <w:t>Secondary Duties</w:t>
      </w:r>
    </w:p>
    <w:p w14:paraId="74A8D5FA" w14:textId="551BB531"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</w:p>
    <w:p w14:paraId="0C25CD89" w14:textId="2302F43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14:paraId="214AC20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4C028EC3" w14:textId="52FA568F" w:rsidR="00CA5C09" w:rsidRPr="003D0CB4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444"/>
        <w:gridCol w:w="1789"/>
        <w:gridCol w:w="5063"/>
      </w:tblGrid>
      <w:tr w:rsidR="003D0CB4" w14:paraId="640D75BC" w14:textId="77777777" w:rsidTr="003D0CB4">
        <w:tc>
          <w:tcPr>
            <w:tcW w:w="1444" w:type="dxa"/>
          </w:tcPr>
          <w:p w14:paraId="4CBBCC21" w14:textId="247CB0B6" w:rsidR="003D0CB4" w:rsidRPr="003D0CB4" w:rsidRDefault="00E1313E" w:rsidP="003D0CB4">
            <w:pPr>
              <w:pStyle w:val="ListParagraph"/>
              <w:spacing w:after="0" w:line="240" w:lineRule="auto"/>
              <w:ind w:left="0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PA19/04007</w:t>
            </w:r>
          </w:p>
        </w:tc>
        <w:tc>
          <w:tcPr>
            <w:tcW w:w="1789" w:type="dxa"/>
          </w:tcPr>
          <w:p w14:paraId="5B92EAF9" w14:textId="5A9F99C2" w:rsidR="003D0CB4" w:rsidRPr="003D0CB4" w:rsidRDefault="00E1313E" w:rsidP="003D0CB4">
            <w:pPr>
              <w:pStyle w:val="ListParagraph"/>
              <w:spacing w:after="0" w:line="240" w:lineRule="auto"/>
              <w:ind w:left="0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Land South of Pentire Green</w:t>
            </w:r>
          </w:p>
        </w:tc>
        <w:tc>
          <w:tcPr>
            <w:tcW w:w="5063" w:type="dxa"/>
          </w:tcPr>
          <w:p w14:paraId="7624EB04" w14:textId="77777777" w:rsidR="00E1313E" w:rsidRPr="00E1313E" w:rsidRDefault="00E1313E" w:rsidP="00E131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</w:pPr>
            <w:r w:rsidRPr="00E1313E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Certificate of lawfulness to confirm material operations relating to planning</w:t>
            </w:r>
          </w:p>
          <w:p w14:paraId="0158FD74" w14:textId="77777777" w:rsidR="00E1313E" w:rsidRPr="00E1313E" w:rsidRDefault="00E1313E" w:rsidP="00E131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</w:pPr>
            <w:r w:rsidRPr="00E1313E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permission PA15/03202 were lawfully undertaken prior to the expiration of the</w:t>
            </w:r>
          </w:p>
          <w:p w14:paraId="2E4D3C42" w14:textId="4E000E80" w:rsidR="003D0CB4" w:rsidRPr="003D0CB4" w:rsidRDefault="00E1313E" w:rsidP="00E1313E">
            <w:pPr>
              <w:pStyle w:val="ListParagraph"/>
              <w:spacing w:after="0" w:line="240" w:lineRule="auto"/>
              <w:ind w:left="0"/>
              <w:rPr>
                <w:rFonts w:cs="Calibri"/>
                <w:i/>
                <w:sz w:val="24"/>
                <w:szCs w:val="24"/>
              </w:rPr>
            </w:pPr>
            <w:r w:rsidRPr="00E1313E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planning permission</w:t>
            </w:r>
          </w:p>
        </w:tc>
      </w:tr>
      <w:tr w:rsidR="007C1EF6" w14:paraId="05F43643" w14:textId="77777777" w:rsidTr="003D0CB4">
        <w:tc>
          <w:tcPr>
            <w:tcW w:w="1444" w:type="dxa"/>
          </w:tcPr>
          <w:p w14:paraId="6560A290" w14:textId="6339FD25" w:rsidR="007C1EF6" w:rsidRPr="003D0CB4" w:rsidRDefault="00E1313E" w:rsidP="003D0CB4">
            <w:pPr>
              <w:pStyle w:val="ListParagraph"/>
              <w:spacing w:after="0" w:line="240" w:lineRule="auto"/>
              <w:ind w:left="0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PA19/03508</w:t>
            </w:r>
          </w:p>
        </w:tc>
        <w:tc>
          <w:tcPr>
            <w:tcW w:w="1789" w:type="dxa"/>
          </w:tcPr>
          <w:p w14:paraId="474963BA" w14:textId="481E47F3" w:rsidR="007C1EF6" w:rsidRPr="003D0CB4" w:rsidRDefault="00E1313E" w:rsidP="003D0CB4">
            <w:pPr>
              <w:pStyle w:val="ListParagraph"/>
              <w:spacing w:after="0" w:line="240" w:lineRule="auto"/>
              <w:ind w:left="0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Land off H</w:t>
            </w:r>
            <w:r w:rsidR="008A047D">
              <w:rPr>
                <w:rFonts w:cs="Calibri"/>
                <w:i/>
                <w:sz w:val="24"/>
                <w:szCs w:val="24"/>
              </w:rPr>
              <w:t>alwyn</w:t>
            </w:r>
            <w:r>
              <w:rPr>
                <w:rFonts w:cs="Calibri"/>
                <w:i/>
                <w:sz w:val="24"/>
                <w:szCs w:val="24"/>
              </w:rPr>
              <w:t xml:space="preserve"> Road </w:t>
            </w:r>
          </w:p>
        </w:tc>
        <w:tc>
          <w:tcPr>
            <w:tcW w:w="5063" w:type="dxa"/>
          </w:tcPr>
          <w:p w14:paraId="6583A23F" w14:textId="45972260" w:rsidR="007C1EF6" w:rsidRPr="009266E2" w:rsidRDefault="009266E2" w:rsidP="003D0CB4">
            <w:pPr>
              <w:pStyle w:val="ListParagraph"/>
              <w:spacing w:after="0" w:line="240" w:lineRule="auto"/>
              <w:ind w:left="0"/>
              <w:rPr>
                <w:rFonts w:cs="Calibri"/>
                <w:i/>
                <w:iCs/>
                <w:sz w:val="24"/>
                <w:szCs w:val="24"/>
              </w:rPr>
            </w:pPr>
            <w:r w:rsidRPr="009266E2">
              <w:rPr>
                <w:i/>
                <w:iCs/>
              </w:rPr>
              <w:t>Revised plans application for reserved matters of appearance, access, landscaping, layout &amp; scale</w:t>
            </w:r>
          </w:p>
        </w:tc>
      </w:tr>
    </w:tbl>
    <w:p w14:paraId="28AEFECF" w14:textId="699DD9D9" w:rsidR="00D36C7A" w:rsidRPr="0003105E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6621DB">
        <w:rPr>
          <w:rFonts w:cs="Calibri"/>
          <w:b/>
          <w:sz w:val="24"/>
          <w:szCs w:val="24"/>
        </w:rPr>
        <w:t>O</w:t>
      </w:r>
      <w:r w:rsidR="004E2BC5">
        <w:rPr>
          <w:rFonts w:cs="Calibri"/>
          <w:b/>
          <w:sz w:val="24"/>
          <w:szCs w:val="24"/>
        </w:rPr>
        <w:t>t</w:t>
      </w:r>
      <w:r w:rsidRPr="006621DB">
        <w:rPr>
          <w:rFonts w:cs="Calibri"/>
          <w:b/>
          <w:sz w:val="24"/>
          <w:szCs w:val="24"/>
        </w:rPr>
        <w:t xml:space="preserve">her Planning Matters:  </w:t>
      </w:r>
      <w:r w:rsidRPr="006621DB">
        <w:rPr>
          <w:rFonts w:cs="Calibri"/>
          <w:i/>
          <w:sz w:val="24"/>
          <w:szCs w:val="24"/>
        </w:rPr>
        <w:t>Decisions, Enforcement</w:t>
      </w:r>
      <w:r w:rsidR="00D24E3D">
        <w:rPr>
          <w:rFonts w:cs="Calibri"/>
          <w:i/>
          <w:sz w:val="24"/>
          <w:szCs w:val="24"/>
        </w:rPr>
        <w:t xml:space="preserve"> &amp; </w:t>
      </w:r>
      <w:r w:rsidRPr="006621DB">
        <w:rPr>
          <w:rFonts w:cs="Calibri"/>
          <w:i/>
          <w:sz w:val="24"/>
          <w:szCs w:val="24"/>
        </w:rPr>
        <w:t>Appeals</w:t>
      </w:r>
    </w:p>
    <w:p w14:paraId="44EC2CD8" w14:textId="291296E1" w:rsidR="00CF3BAF" w:rsidRDefault="00CF3BAF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Community Governance Revie</w:t>
      </w:r>
      <w:r w:rsidR="00C934B3">
        <w:rPr>
          <w:rFonts w:cs="Calibri"/>
          <w:b/>
          <w:sz w:val="24"/>
          <w:szCs w:val="24"/>
        </w:rPr>
        <w:t>w</w:t>
      </w:r>
    </w:p>
    <w:p w14:paraId="5D25FE82" w14:textId="027453DB" w:rsidR="00CF3BAF" w:rsidRDefault="00CF3BAF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Review of Standing Orders</w:t>
      </w:r>
    </w:p>
    <w:p w14:paraId="43C1BB3F" w14:textId="062AE289" w:rsidR="00CF3BAF" w:rsidRDefault="000D625E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Office 365 Training </w:t>
      </w:r>
    </w:p>
    <w:p w14:paraId="0C476A04" w14:textId="57B500CC" w:rsidR="00041485" w:rsidRPr="00CF3BAF" w:rsidRDefault="00BA2538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Footpath Tender 2019</w:t>
      </w:r>
    </w:p>
    <w:p w14:paraId="5C720FD5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14:paraId="1ED646E8" w14:textId="77777777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</w:t>
      </w:r>
      <w:ins w:id="0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14:paraId="17CB1CE8" w14:textId="6478CF8D" w:rsidR="00C934B3" w:rsidRPr="00BA2538" w:rsidRDefault="00A22B85" w:rsidP="00BA2538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</w:t>
      </w:r>
      <w:r w:rsidR="0091033E">
        <w:rPr>
          <w:rFonts w:cs="Calibri"/>
          <w:i/>
          <w:sz w:val="24"/>
          <w:szCs w:val="24"/>
        </w:rPr>
        <w:t>onservation area audit and review</w:t>
      </w:r>
    </w:p>
    <w:p w14:paraId="17525A83" w14:textId="5895E956" w:rsidR="00846291" w:rsidRPr="001F6D34" w:rsidRDefault="00CA5C09" w:rsidP="001F6D34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</w:p>
    <w:p w14:paraId="08E236AC" w14:textId="38D42F77" w:rsidR="006B236A" w:rsidRPr="000C30AD" w:rsidRDefault="00CA5C09" w:rsidP="000C30AD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14:paraId="6B51EC4D" w14:textId="09E413AE" w:rsidR="00547C0D" w:rsidRPr="000D625E" w:rsidRDefault="00540F42" w:rsidP="000D625E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i/>
          <w:sz w:val="24"/>
          <w:szCs w:val="24"/>
        </w:rPr>
      </w:pPr>
      <w:r w:rsidRPr="004905AD">
        <w:rPr>
          <w:rFonts w:cs="Calibri"/>
          <w:b/>
          <w:sz w:val="24"/>
          <w:szCs w:val="24"/>
        </w:rPr>
        <w:t>Highways</w:t>
      </w:r>
      <w:r w:rsidR="00067BB5" w:rsidRPr="004905AD">
        <w:rPr>
          <w:rFonts w:cs="Calibri"/>
          <w:b/>
          <w:sz w:val="24"/>
          <w:szCs w:val="24"/>
        </w:rPr>
        <w:t>:</w:t>
      </w:r>
    </w:p>
    <w:p w14:paraId="05D6D6DB" w14:textId="6EDB8C66" w:rsidR="00041485" w:rsidRDefault="00041485" w:rsidP="00041485">
      <w:pPr>
        <w:spacing w:after="0" w:line="240" w:lineRule="auto"/>
        <w:rPr>
          <w:rFonts w:cs="Calibri"/>
          <w:i/>
          <w:sz w:val="24"/>
          <w:szCs w:val="24"/>
        </w:rPr>
      </w:pPr>
    </w:p>
    <w:p w14:paraId="77A60B41" w14:textId="380AB386" w:rsidR="00041485" w:rsidRDefault="00041485" w:rsidP="00041485">
      <w:pPr>
        <w:spacing w:after="0" w:line="240" w:lineRule="auto"/>
        <w:rPr>
          <w:rFonts w:cs="Calibri"/>
          <w:i/>
          <w:sz w:val="24"/>
          <w:szCs w:val="24"/>
        </w:rPr>
      </w:pPr>
    </w:p>
    <w:p w14:paraId="0D95FFB6" w14:textId="4E7FAF66" w:rsidR="00041485" w:rsidRDefault="00041485" w:rsidP="00041485">
      <w:pPr>
        <w:spacing w:after="0" w:line="240" w:lineRule="auto"/>
        <w:rPr>
          <w:rFonts w:cs="Calibri"/>
          <w:i/>
          <w:sz w:val="24"/>
          <w:szCs w:val="24"/>
        </w:rPr>
      </w:pPr>
    </w:p>
    <w:p w14:paraId="1378C46F" w14:textId="77777777" w:rsidR="00041485" w:rsidRPr="00041485" w:rsidRDefault="00041485" w:rsidP="00041485">
      <w:pPr>
        <w:spacing w:after="0" w:line="240" w:lineRule="auto"/>
        <w:rPr>
          <w:rFonts w:cs="Calibri"/>
          <w:i/>
          <w:sz w:val="24"/>
          <w:szCs w:val="24"/>
        </w:rPr>
      </w:pPr>
    </w:p>
    <w:p w14:paraId="72C50CE6" w14:textId="19B7262C" w:rsidR="00385CF5" w:rsidRDefault="00385CF5" w:rsidP="00385CF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22401DBC" w14:textId="10C16E2C" w:rsidR="00385CF5" w:rsidRDefault="00385CF5" w:rsidP="00385CF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67AC3C4A" w14:textId="5591C676" w:rsidR="00385CF5" w:rsidRDefault="00385CF5" w:rsidP="00385CF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54778611" w14:textId="085F14EB" w:rsidR="00385CF5" w:rsidRDefault="00385CF5" w:rsidP="00385CF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42B22D93" w14:textId="488B2EB4" w:rsidR="00385CF5" w:rsidRDefault="00385CF5" w:rsidP="00385CF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08796385" w14:textId="77777777" w:rsidR="006075CE" w:rsidRPr="00FE0935" w:rsidRDefault="00CA5C09" w:rsidP="00F73AA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bookmarkStart w:id="1" w:name="_GoBack"/>
      <w:bookmarkEnd w:id="1"/>
      <w:r w:rsidRPr="00FE0935">
        <w:rPr>
          <w:rFonts w:cs="Calibri"/>
          <w:b/>
          <w:sz w:val="24"/>
          <w:szCs w:val="24"/>
        </w:rPr>
        <w:t>Beach &amp; Gannel</w:t>
      </w:r>
      <w:r w:rsidR="00733F5D" w:rsidRPr="00FE0935">
        <w:rPr>
          <w:rFonts w:cs="Calibri"/>
          <w:b/>
          <w:sz w:val="24"/>
          <w:szCs w:val="24"/>
        </w:rPr>
        <w:t>:</w:t>
      </w:r>
    </w:p>
    <w:p w14:paraId="780AE548" w14:textId="6EB0F709" w:rsidR="00041485" w:rsidRDefault="007B33F6" w:rsidP="000D625E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Update on Duchy sponsored study</w:t>
      </w:r>
    </w:p>
    <w:p w14:paraId="160207A9" w14:textId="49C38043" w:rsidR="00E1313E" w:rsidRPr="000D625E" w:rsidRDefault="00E1313E" w:rsidP="000D625E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Litter on the Beach</w:t>
      </w:r>
    </w:p>
    <w:p w14:paraId="721A80DA" w14:textId="309108F0" w:rsidR="007B33F6" w:rsidRDefault="00CA5C09" w:rsidP="0027201F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Footpaths</w:t>
      </w:r>
      <w:r w:rsidR="000D625E">
        <w:rPr>
          <w:rFonts w:cs="Calibri"/>
          <w:b/>
          <w:sz w:val="24"/>
          <w:szCs w:val="24"/>
        </w:rPr>
        <w:t>:</w:t>
      </w:r>
    </w:p>
    <w:p w14:paraId="506951F3" w14:textId="4E8A5660" w:rsidR="007C1EF6" w:rsidRDefault="007C1EF6" w:rsidP="000D625E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Tender 2019</w:t>
      </w:r>
    </w:p>
    <w:p w14:paraId="4710AB9D" w14:textId="1FD884BF" w:rsidR="000D625E" w:rsidRPr="000D625E" w:rsidRDefault="000D625E" w:rsidP="000D625E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0D625E">
        <w:rPr>
          <w:rFonts w:cs="Calibri"/>
          <w:i/>
          <w:sz w:val="24"/>
          <w:szCs w:val="24"/>
        </w:rPr>
        <w:t>No Dog Signage</w:t>
      </w:r>
    </w:p>
    <w:p w14:paraId="7DCE27DF" w14:textId="77777777" w:rsidR="008D17BF" w:rsidRDefault="00CA5C09" w:rsidP="002B2CD8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14:paraId="2195FC5F" w14:textId="5EBC60D9" w:rsidR="00BA2538" w:rsidRDefault="00733F5D" w:rsidP="00BA2538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  <w:r w:rsidR="00BA2538">
        <w:rPr>
          <w:rFonts w:cs="Calibri"/>
          <w:b/>
          <w:sz w:val="24"/>
          <w:szCs w:val="24"/>
        </w:rPr>
        <w:t>:</w:t>
      </w:r>
    </w:p>
    <w:p w14:paraId="7BDC439D" w14:textId="5A3ED9D2" w:rsidR="00BA2538" w:rsidRPr="00BA2538" w:rsidRDefault="00BA2538" w:rsidP="00BA2538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A2538">
        <w:rPr>
          <w:rFonts w:cs="Calibri"/>
          <w:i/>
          <w:sz w:val="24"/>
          <w:szCs w:val="24"/>
        </w:rPr>
        <w:t>Purchase of Mower – VAT Liability</w:t>
      </w:r>
    </w:p>
    <w:p w14:paraId="61D08777" w14:textId="77777777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17E9CAB5" w14:textId="4F7200BF" w:rsidR="00CA5C09" w:rsidRDefault="00CA5C09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63936EBC" w14:textId="30A56FBA" w:rsidR="00547C0D" w:rsidRDefault="00547C0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Clerk’s Annual </w:t>
      </w:r>
      <w:r w:rsidR="00BA2538">
        <w:rPr>
          <w:rFonts w:cs="Calibri"/>
          <w:i/>
          <w:sz w:val="24"/>
          <w:szCs w:val="24"/>
        </w:rPr>
        <w:t>Appraisal &amp; Pay Review</w:t>
      </w:r>
    </w:p>
    <w:p w14:paraId="57BA8B18" w14:textId="3CDE33A4" w:rsidR="00CE2D7A" w:rsidRDefault="00CE2D7A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App</w:t>
      </w:r>
      <w:r w:rsidR="00BA2538">
        <w:rPr>
          <w:rFonts w:cs="Calibri"/>
          <w:i/>
          <w:sz w:val="24"/>
          <w:szCs w:val="24"/>
        </w:rPr>
        <w:t>rove Annual Audit 2018/19</w:t>
      </w:r>
    </w:p>
    <w:p w14:paraId="7F12397F" w14:textId="77777777" w:rsidR="00733F5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7934C2BB" w14:textId="77777777" w:rsidR="000B6264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781F7B0A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1B90A8C7" w:rsidR="00733F5D" w:rsidRPr="00D64EFC" w:rsidRDefault="00CA5C09" w:rsidP="001F6D34">
      <w:pPr>
        <w:pStyle w:val="ListParagraph"/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6621DB">
        <w:rPr>
          <w:rFonts w:cs="Calibri"/>
          <w:b/>
          <w:sz w:val="24"/>
          <w:szCs w:val="24"/>
        </w:rPr>
        <w:t xml:space="preserve">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AB4141">
        <w:rPr>
          <w:rFonts w:cs="Calibri"/>
          <w:i/>
          <w:sz w:val="24"/>
          <w:szCs w:val="24"/>
        </w:rPr>
        <w:t xml:space="preserve"> </w:t>
      </w:r>
      <w:r w:rsidR="00BA2538">
        <w:rPr>
          <w:rFonts w:cs="Calibri"/>
          <w:i/>
          <w:sz w:val="24"/>
          <w:szCs w:val="24"/>
        </w:rPr>
        <w:t>10</w:t>
      </w:r>
      <w:r w:rsidR="00B1114F">
        <w:rPr>
          <w:rFonts w:cs="Calibri"/>
          <w:i/>
          <w:sz w:val="24"/>
          <w:szCs w:val="24"/>
          <w:vertAlign w:val="superscript"/>
        </w:rPr>
        <w:t xml:space="preserve">th </w:t>
      </w:r>
      <w:r w:rsidR="00BA2538">
        <w:rPr>
          <w:rFonts w:cs="Calibri"/>
          <w:i/>
          <w:sz w:val="24"/>
          <w:szCs w:val="24"/>
        </w:rPr>
        <w:t>July</w:t>
      </w:r>
      <w:r w:rsidR="00733F5D" w:rsidRPr="00D64EFC">
        <w:rPr>
          <w:rFonts w:cs="Calibri"/>
          <w:i/>
          <w:sz w:val="24"/>
          <w:szCs w:val="24"/>
        </w:rPr>
        <w:t xml:space="preserve">, 7.30pm, Crantock </w:t>
      </w:r>
      <w:r w:rsidR="002F1A52">
        <w:rPr>
          <w:rFonts w:cs="Calibri"/>
          <w:i/>
          <w:sz w:val="24"/>
          <w:szCs w:val="24"/>
        </w:rPr>
        <w:t>Village</w:t>
      </w:r>
      <w:r w:rsidR="00733F5D" w:rsidRPr="00D64EFC">
        <w:rPr>
          <w:rFonts w:cs="Calibri"/>
          <w:i/>
          <w:sz w:val="24"/>
          <w:szCs w:val="24"/>
        </w:rPr>
        <w:t xml:space="preserve"> Hall</w:t>
      </w:r>
      <w:r w:rsidR="007D4384">
        <w:rPr>
          <w:rFonts w:cs="Calibri"/>
          <w:i/>
          <w:sz w:val="24"/>
          <w:szCs w:val="24"/>
        </w:rPr>
        <w:t>.</w:t>
      </w:r>
      <w:r w:rsidR="006703D3">
        <w:rPr>
          <w:rFonts w:cs="Calibri"/>
          <w:i/>
          <w:sz w:val="24"/>
          <w:szCs w:val="24"/>
        </w:rPr>
        <w:t xml:space="preserve">  </w:t>
      </w:r>
    </w:p>
    <w:p w14:paraId="6695BEBC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19C31042" w14:textId="77777777"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6B538545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5DC4B57B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5A1B11">
        <w:rPr>
          <w:rFonts w:cs="Calibri"/>
          <w:noProof/>
          <w:sz w:val="24"/>
          <w:szCs w:val="24"/>
        </w:rPr>
        <w:t>05 June 2019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91D7B" w14:textId="77777777" w:rsidR="002A5292" w:rsidRDefault="002A5292" w:rsidP="001B5489">
      <w:pPr>
        <w:spacing w:after="0" w:line="240" w:lineRule="auto"/>
      </w:pPr>
      <w:r>
        <w:separator/>
      </w:r>
    </w:p>
  </w:endnote>
  <w:endnote w:type="continuationSeparator" w:id="0">
    <w:p w14:paraId="6B1B6065" w14:textId="77777777" w:rsidR="002A5292" w:rsidRDefault="002A5292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BAA00" w14:textId="77777777" w:rsidR="002A5292" w:rsidRDefault="002A5292" w:rsidP="001B5489">
      <w:pPr>
        <w:spacing w:after="0" w:line="240" w:lineRule="auto"/>
      </w:pPr>
      <w:r>
        <w:separator/>
      </w:r>
    </w:p>
  </w:footnote>
  <w:footnote w:type="continuationSeparator" w:id="0">
    <w:p w14:paraId="1EF00E5D" w14:textId="77777777" w:rsidR="002A5292" w:rsidRDefault="002A5292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C5B4" w14:textId="77777777" w:rsidR="00AA12C2" w:rsidRDefault="002A5292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0969" w14:textId="77777777" w:rsidR="00AA12C2" w:rsidRDefault="002A5292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711F" w14:textId="77777777" w:rsidR="00AA12C2" w:rsidRDefault="002A5292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10"/>
  </w:num>
  <w:num w:numId="5">
    <w:abstractNumId w:val="19"/>
  </w:num>
  <w:num w:numId="6">
    <w:abstractNumId w:val="12"/>
  </w:num>
  <w:num w:numId="7">
    <w:abstractNumId w:val="16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9"/>
  </w:num>
  <w:num w:numId="14">
    <w:abstractNumId w:val="3"/>
  </w:num>
  <w:num w:numId="15">
    <w:abstractNumId w:val="6"/>
  </w:num>
  <w:num w:numId="16">
    <w:abstractNumId w:val="2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3"/>
  </w:num>
  <w:num w:numId="23">
    <w:abstractNumId w:val="21"/>
  </w:num>
  <w:num w:numId="24">
    <w:abstractNumId w:val="5"/>
  </w:num>
  <w:num w:numId="25">
    <w:abstractNumId w:val="18"/>
  </w:num>
  <w:num w:numId="26">
    <w:abstractNumId w:val="22"/>
  </w:num>
  <w:num w:numId="27">
    <w:abstractNumId w:val="13"/>
  </w:num>
  <w:num w:numId="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16661"/>
    <w:rsid w:val="00024992"/>
    <w:rsid w:val="0003105E"/>
    <w:rsid w:val="00031D0F"/>
    <w:rsid w:val="00031FF2"/>
    <w:rsid w:val="00037066"/>
    <w:rsid w:val="000409BA"/>
    <w:rsid w:val="00040E3A"/>
    <w:rsid w:val="00041485"/>
    <w:rsid w:val="00042313"/>
    <w:rsid w:val="00042841"/>
    <w:rsid w:val="00045502"/>
    <w:rsid w:val="000474DD"/>
    <w:rsid w:val="00061E93"/>
    <w:rsid w:val="00067BB5"/>
    <w:rsid w:val="000702A1"/>
    <w:rsid w:val="00081858"/>
    <w:rsid w:val="00083466"/>
    <w:rsid w:val="0008387B"/>
    <w:rsid w:val="00086A43"/>
    <w:rsid w:val="00091B80"/>
    <w:rsid w:val="00097CC5"/>
    <w:rsid w:val="000A04CC"/>
    <w:rsid w:val="000A1ED8"/>
    <w:rsid w:val="000A22E3"/>
    <w:rsid w:val="000B6264"/>
    <w:rsid w:val="000C30AD"/>
    <w:rsid w:val="000D17B9"/>
    <w:rsid w:val="000D625E"/>
    <w:rsid w:val="000E315B"/>
    <w:rsid w:val="000E3693"/>
    <w:rsid w:val="000E446F"/>
    <w:rsid w:val="000E638F"/>
    <w:rsid w:val="000F1876"/>
    <w:rsid w:val="000F1BC6"/>
    <w:rsid w:val="000F4CB6"/>
    <w:rsid w:val="00103EC9"/>
    <w:rsid w:val="00104DF5"/>
    <w:rsid w:val="00106ABF"/>
    <w:rsid w:val="001430F7"/>
    <w:rsid w:val="0015037B"/>
    <w:rsid w:val="00154B65"/>
    <w:rsid w:val="00164C1E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B1441"/>
    <w:rsid w:val="001B2F3C"/>
    <w:rsid w:val="001B351A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204617"/>
    <w:rsid w:val="0021342B"/>
    <w:rsid w:val="0021502E"/>
    <w:rsid w:val="00230CDB"/>
    <w:rsid w:val="00231DE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72F2"/>
    <w:rsid w:val="003D08B8"/>
    <w:rsid w:val="003D0CB4"/>
    <w:rsid w:val="003D417B"/>
    <w:rsid w:val="003D7539"/>
    <w:rsid w:val="003E2C06"/>
    <w:rsid w:val="003E7D42"/>
    <w:rsid w:val="00402484"/>
    <w:rsid w:val="004204C6"/>
    <w:rsid w:val="004411CA"/>
    <w:rsid w:val="00457589"/>
    <w:rsid w:val="00462471"/>
    <w:rsid w:val="0046294F"/>
    <w:rsid w:val="00482DAB"/>
    <w:rsid w:val="004905AD"/>
    <w:rsid w:val="00491CB1"/>
    <w:rsid w:val="004945C5"/>
    <w:rsid w:val="004A0EDC"/>
    <w:rsid w:val="004A462B"/>
    <w:rsid w:val="004A4E9A"/>
    <w:rsid w:val="004A7D43"/>
    <w:rsid w:val="004C0827"/>
    <w:rsid w:val="004C2981"/>
    <w:rsid w:val="004D652B"/>
    <w:rsid w:val="004E2BC5"/>
    <w:rsid w:val="004E4A16"/>
    <w:rsid w:val="004F6016"/>
    <w:rsid w:val="004F790B"/>
    <w:rsid w:val="00504431"/>
    <w:rsid w:val="00506DD2"/>
    <w:rsid w:val="0051114A"/>
    <w:rsid w:val="00511202"/>
    <w:rsid w:val="005112F7"/>
    <w:rsid w:val="005115B8"/>
    <w:rsid w:val="0052004D"/>
    <w:rsid w:val="0052191D"/>
    <w:rsid w:val="005242F0"/>
    <w:rsid w:val="0053235E"/>
    <w:rsid w:val="00536FA7"/>
    <w:rsid w:val="00537D90"/>
    <w:rsid w:val="00540F42"/>
    <w:rsid w:val="00547C0D"/>
    <w:rsid w:val="005500DD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738E"/>
    <w:rsid w:val="005C12FE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25DC"/>
    <w:rsid w:val="006C41D7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77B4E"/>
    <w:rsid w:val="00782EEE"/>
    <w:rsid w:val="007944CA"/>
    <w:rsid w:val="007A0AA0"/>
    <w:rsid w:val="007A0D82"/>
    <w:rsid w:val="007A235A"/>
    <w:rsid w:val="007A28C4"/>
    <w:rsid w:val="007B233A"/>
    <w:rsid w:val="007B33F6"/>
    <w:rsid w:val="007C1EF6"/>
    <w:rsid w:val="007C2453"/>
    <w:rsid w:val="007C7EBA"/>
    <w:rsid w:val="007D4384"/>
    <w:rsid w:val="007E0056"/>
    <w:rsid w:val="007E46BE"/>
    <w:rsid w:val="007F0A15"/>
    <w:rsid w:val="007F7107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B58E4"/>
    <w:rsid w:val="008B6FC6"/>
    <w:rsid w:val="008C58D2"/>
    <w:rsid w:val="008D17BF"/>
    <w:rsid w:val="008D2788"/>
    <w:rsid w:val="008E556A"/>
    <w:rsid w:val="008E5C7C"/>
    <w:rsid w:val="008F25F3"/>
    <w:rsid w:val="008F49A6"/>
    <w:rsid w:val="008F689E"/>
    <w:rsid w:val="00901471"/>
    <w:rsid w:val="0091033E"/>
    <w:rsid w:val="00915906"/>
    <w:rsid w:val="009164B4"/>
    <w:rsid w:val="00920912"/>
    <w:rsid w:val="0092114A"/>
    <w:rsid w:val="00925910"/>
    <w:rsid w:val="009266E2"/>
    <w:rsid w:val="00943416"/>
    <w:rsid w:val="00951FAF"/>
    <w:rsid w:val="00952243"/>
    <w:rsid w:val="00953FF4"/>
    <w:rsid w:val="00954252"/>
    <w:rsid w:val="0096035C"/>
    <w:rsid w:val="00960BFB"/>
    <w:rsid w:val="0096132D"/>
    <w:rsid w:val="00967AC7"/>
    <w:rsid w:val="0098141A"/>
    <w:rsid w:val="00985EEB"/>
    <w:rsid w:val="00987C37"/>
    <w:rsid w:val="00991711"/>
    <w:rsid w:val="009B2866"/>
    <w:rsid w:val="009B74D1"/>
    <w:rsid w:val="009C1B66"/>
    <w:rsid w:val="009C1C53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5194F"/>
    <w:rsid w:val="00A53AF1"/>
    <w:rsid w:val="00A56BD8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6D66"/>
    <w:rsid w:val="00A96E6C"/>
    <w:rsid w:val="00AA12C2"/>
    <w:rsid w:val="00AA34DE"/>
    <w:rsid w:val="00AA48A6"/>
    <w:rsid w:val="00AB4141"/>
    <w:rsid w:val="00AB4322"/>
    <w:rsid w:val="00AC08E3"/>
    <w:rsid w:val="00AC4FA4"/>
    <w:rsid w:val="00AF16D3"/>
    <w:rsid w:val="00B1114F"/>
    <w:rsid w:val="00B12607"/>
    <w:rsid w:val="00B14C13"/>
    <w:rsid w:val="00B17479"/>
    <w:rsid w:val="00B17AFE"/>
    <w:rsid w:val="00B30625"/>
    <w:rsid w:val="00B31298"/>
    <w:rsid w:val="00B37237"/>
    <w:rsid w:val="00B4286F"/>
    <w:rsid w:val="00B449B5"/>
    <w:rsid w:val="00B56E9F"/>
    <w:rsid w:val="00B63640"/>
    <w:rsid w:val="00B7039F"/>
    <w:rsid w:val="00B87B80"/>
    <w:rsid w:val="00B909D8"/>
    <w:rsid w:val="00B90F6C"/>
    <w:rsid w:val="00B9578D"/>
    <w:rsid w:val="00BA2538"/>
    <w:rsid w:val="00BB0123"/>
    <w:rsid w:val="00BB7747"/>
    <w:rsid w:val="00BC13F3"/>
    <w:rsid w:val="00BC4825"/>
    <w:rsid w:val="00BD28AB"/>
    <w:rsid w:val="00BE108B"/>
    <w:rsid w:val="00BE1CB7"/>
    <w:rsid w:val="00BE735A"/>
    <w:rsid w:val="00BF1467"/>
    <w:rsid w:val="00BF1A34"/>
    <w:rsid w:val="00C008DA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8084B"/>
    <w:rsid w:val="00C934B3"/>
    <w:rsid w:val="00C93577"/>
    <w:rsid w:val="00C93C67"/>
    <w:rsid w:val="00C94A2C"/>
    <w:rsid w:val="00CA1BCE"/>
    <w:rsid w:val="00CA5C09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14D84"/>
    <w:rsid w:val="00D16F86"/>
    <w:rsid w:val="00D24E3D"/>
    <w:rsid w:val="00D25AE9"/>
    <w:rsid w:val="00D35127"/>
    <w:rsid w:val="00D36C7A"/>
    <w:rsid w:val="00D44074"/>
    <w:rsid w:val="00D524AD"/>
    <w:rsid w:val="00D52748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5D48"/>
    <w:rsid w:val="00DB731C"/>
    <w:rsid w:val="00DC5533"/>
    <w:rsid w:val="00DC6561"/>
    <w:rsid w:val="00DD7890"/>
    <w:rsid w:val="00DE7835"/>
    <w:rsid w:val="00DF076D"/>
    <w:rsid w:val="00DF696E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E1F64"/>
    <w:rsid w:val="00EE4561"/>
    <w:rsid w:val="00F01C4B"/>
    <w:rsid w:val="00F15B6F"/>
    <w:rsid w:val="00F21DB4"/>
    <w:rsid w:val="00F307F3"/>
    <w:rsid w:val="00F4616D"/>
    <w:rsid w:val="00F4694F"/>
    <w:rsid w:val="00F66C1B"/>
    <w:rsid w:val="00F73422"/>
    <w:rsid w:val="00F73AA7"/>
    <w:rsid w:val="00F84062"/>
    <w:rsid w:val="00F84D83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F4849C48-C485-4848-9E40-9C22FAD9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A37C-7BD9-4716-929B-76814A38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6</cp:revision>
  <cp:lastPrinted>2019-06-05T17:12:00Z</cp:lastPrinted>
  <dcterms:created xsi:type="dcterms:W3CDTF">2019-06-01T10:15:00Z</dcterms:created>
  <dcterms:modified xsi:type="dcterms:W3CDTF">2019-06-05T17:12:00Z</dcterms:modified>
</cp:coreProperties>
</file>