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FBD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0940D89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28C9CB46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B1114F">
        <w:rPr>
          <w:rFonts w:cs="Calibri"/>
          <w:b/>
        </w:rPr>
        <w:t>13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CF3BAF">
        <w:rPr>
          <w:rFonts w:cs="Calibri"/>
          <w:b/>
        </w:rPr>
        <w:t>MARCH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77777777" w:rsidR="00AB4141" w:rsidRPr="00CB4A40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12F4A88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</w:t>
      </w:r>
      <w:r w:rsidR="00CB4A40">
        <w:rPr>
          <w:rFonts w:cs="Calibri"/>
          <w:i/>
          <w:sz w:val="24"/>
          <w:szCs w:val="24"/>
        </w:rPr>
        <w:t xml:space="preserve">n </w:t>
      </w:r>
      <w:r w:rsidR="00CF3BAF">
        <w:rPr>
          <w:rFonts w:cs="Calibri"/>
          <w:i/>
          <w:sz w:val="24"/>
          <w:szCs w:val="24"/>
        </w:rPr>
        <w:t>13</w:t>
      </w:r>
      <w:r w:rsidR="00CF3BAF">
        <w:rPr>
          <w:rFonts w:cs="Calibri"/>
          <w:i/>
          <w:sz w:val="24"/>
          <w:szCs w:val="24"/>
          <w:vertAlign w:val="superscript"/>
        </w:rPr>
        <w:t xml:space="preserve">th </w:t>
      </w:r>
      <w:r w:rsidR="00CF3BAF">
        <w:rPr>
          <w:rFonts w:cs="Calibri"/>
          <w:i/>
          <w:sz w:val="24"/>
          <w:szCs w:val="24"/>
        </w:rPr>
        <w:t>February</w:t>
      </w:r>
      <w:r w:rsidR="00AB4141">
        <w:rPr>
          <w:rFonts w:cs="Calibri"/>
          <w:i/>
          <w:sz w:val="24"/>
          <w:szCs w:val="24"/>
        </w:rPr>
        <w:t xml:space="preserve"> </w:t>
      </w:r>
      <w:r w:rsidRPr="00C65FBD">
        <w:rPr>
          <w:rFonts w:cs="Calibri"/>
          <w:i/>
          <w:sz w:val="24"/>
          <w:szCs w:val="24"/>
        </w:rPr>
        <w:t>201</w:t>
      </w:r>
      <w:r w:rsidR="00B1114F">
        <w:rPr>
          <w:rFonts w:cs="Calibri"/>
          <w:i/>
          <w:sz w:val="24"/>
          <w:szCs w:val="24"/>
        </w:rPr>
        <w:t>9</w:t>
      </w:r>
      <w:r w:rsidR="0003105E">
        <w:rPr>
          <w:rFonts w:cs="Calibri"/>
          <w:i/>
          <w:sz w:val="24"/>
          <w:szCs w:val="24"/>
        </w:rPr>
        <w:t xml:space="preserve"> 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093E5F83" w14:textId="77777777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Contact Cormac to refill grit bin (Clerk)</w:t>
      </w:r>
    </w:p>
    <w:p w14:paraId="38E2DBAA" w14:textId="657FD04C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Purchase new phone for the Memorial Hall (Clerk)</w:t>
      </w:r>
    </w:p>
    <w:p w14:paraId="7211CFA3" w14:textId="1C0BF392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Liaise with Caretaker regarding Planters (Clerk)</w:t>
      </w:r>
    </w:p>
    <w:p w14:paraId="305799F9" w14:textId="69590223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Contact Carpenter regarding Well Door (Clerk)</w:t>
      </w:r>
    </w:p>
    <w:p w14:paraId="2BBAC5BE" w14:textId="7608B7F3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Village Tidy-Up (KE)</w:t>
      </w:r>
    </w:p>
    <w:p w14:paraId="3740CD29" w14:textId="21E5A8CC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Standing Order Review (everyone)</w:t>
      </w:r>
    </w:p>
    <w:p w14:paraId="4C0B6E24" w14:textId="3F2566F5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Judicial Review Response (BD)</w:t>
      </w:r>
    </w:p>
    <w:p w14:paraId="6D8D4985" w14:textId="4787CDFA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Circulate Allotment Information</w:t>
      </w:r>
    </w:p>
    <w:p w14:paraId="604A697A" w14:textId="2519AAD0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Public Toilet Issues (Clerk &amp; KE)</w:t>
      </w:r>
    </w:p>
    <w:p w14:paraId="21BD5865" w14:textId="05C3A8DD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 xml:space="preserve">Return LMP &amp; </w:t>
      </w:r>
      <w:proofErr w:type="spellStart"/>
      <w:r w:rsidRPr="006C25DC">
        <w:rPr>
          <w:rFonts w:cs="Calibri"/>
          <w:i/>
          <w:sz w:val="24"/>
          <w:szCs w:val="24"/>
        </w:rPr>
        <w:t>Weedspraying</w:t>
      </w:r>
      <w:proofErr w:type="spellEnd"/>
      <w:r w:rsidRPr="006C25DC">
        <w:rPr>
          <w:rFonts w:cs="Calibri"/>
          <w:i/>
          <w:sz w:val="24"/>
          <w:szCs w:val="24"/>
        </w:rPr>
        <w:t xml:space="preserve"> paperwork (Clerk)</w:t>
      </w:r>
    </w:p>
    <w:p w14:paraId="77F4E3D1" w14:textId="20B05BD3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Defib Training (KM/Clerk)</w:t>
      </w:r>
    </w:p>
    <w:p w14:paraId="08D4D3EC" w14:textId="2BEEEE5B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National Trust re Dog Walkers (BD)</w:t>
      </w:r>
    </w:p>
    <w:p w14:paraId="3926614C" w14:textId="22135B54" w:rsidR="006C25DC" w:rsidRPr="006C25DC" w:rsidRDefault="006C25DC" w:rsidP="006C25DC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C25DC">
        <w:rPr>
          <w:rFonts w:cs="Calibri"/>
          <w:i/>
          <w:sz w:val="24"/>
          <w:szCs w:val="24"/>
        </w:rPr>
        <w:t>Contact Legacy regarding issues (BD)</w:t>
      </w:r>
    </w:p>
    <w:p w14:paraId="536A776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70833583" w14:textId="36FAF87D" w:rsidR="00067BB5" w:rsidRPr="00CF3BAF" w:rsidRDefault="00CA5C09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74A8D5FA" w14:textId="551BB531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4C028EC3" w14:textId="52FA568F" w:rsidR="00CA5C09" w:rsidRPr="003D0CB4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44"/>
        <w:gridCol w:w="1789"/>
        <w:gridCol w:w="5063"/>
      </w:tblGrid>
      <w:tr w:rsidR="003D0CB4" w14:paraId="640D75BC" w14:textId="77777777" w:rsidTr="003D0CB4">
        <w:tc>
          <w:tcPr>
            <w:tcW w:w="1444" w:type="dxa"/>
          </w:tcPr>
          <w:p w14:paraId="4CBBCC21" w14:textId="3C68B3D6" w:rsidR="003D0CB4" w:rsidRPr="003D0CB4" w:rsidRDefault="003D0CB4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 w:rsidRPr="003D0CB4">
              <w:rPr>
                <w:rFonts w:cs="Calibri"/>
                <w:i/>
                <w:sz w:val="24"/>
                <w:szCs w:val="24"/>
              </w:rPr>
              <w:t>PA18/11332</w:t>
            </w:r>
          </w:p>
        </w:tc>
        <w:tc>
          <w:tcPr>
            <w:tcW w:w="1789" w:type="dxa"/>
          </w:tcPr>
          <w:p w14:paraId="5B92EAF9" w14:textId="262AEF6D" w:rsidR="003D0CB4" w:rsidRPr="003D0CB4" w:rsidRDefault="003D0CB4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 w:rsidRPr="003D0CB4">
              <w:rPr>
                <w:rFonts w:cs="Calibri"/>
                <w:i/>
                <w:sz w:val="24"/>
                <w:szCs w:val="24"/>
              </w:rPr>
              <w:t>Spring Cottage</w:t>
            </w:r>
          </w:p>
        </w:tc>
        <w:tc>
          <w:tcPr>
            <w:tcW w:w="5063" w:type="dxa"/>
          </w:tcPr>
          <w:p w14:paraId="2E4D3C42" w14:textId="6554ABA1" w:rsidR="003D0CB4" w:rsidRPr="003D0CB4" w:rsidRDefault="003D0CB4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Replacement of front extension, replacement of roof coverings, internal alterations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7BB3AF0" w14:textId="470B38A0" w:rsidR="0003105E" w:rsidRDefault="0003105E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Allotments on Land of </w:t>
      </w:r>
      <w:proofErr w:type="spellStart"/>
      <w:r>
        <w:rPr>
          <w:rFonts w:cs="Calibri"/>
          <w:b/>
          <w:sz w:val="24"/>
          <w:szCs w:val="24"/>
        </w:rPr>
        <w:t>Halwyn</w:t>
      </w:r>
      <w:proofErr w:type="spellEnd"/>
      <w:r>
        <w:rPr>
          <w:rFonts w:cs="Calibri"/>
          <w:b/>
          <w:sz w:val="24"/>
          <w:szCs w:val="24"/>
        </w:rPr>
        <w:t xml:space="preserve"> Road</w:t>
      </w:r>
    </w:p>
    <w:p w14:paraId="72248493" w14:textId="5B1CFF20" w:rsidR="009B74D1" w:rsidRDefault="0003105E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Public Toilet</w:t>
      </w:r>
      <w:r w:rsidR="00CF3BAF">
        <w:rPr>
          <w:rFonts w:cs="Calibri"/>
          <w:b/>
          <w:sz w:val="24"/>
          <w:szCs w:val="24"/>
        </w:rPr>
        <w:t xml:space="preserve"> Maintenance incl. replacement Donation Boxes</w:t>
      </w:r>
    </w:p>
    <w:p w14:paraId="44EC2CD8" w14:textId="4658F118" w:rsidR="00CF3BAF" w:rsidRDefault="00CF3BAF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Review – Update from CALC Conference</w:t>
      </w:r>
    </w:p>
    <w:p w14:paraId="5D25FE82" w14:textId="027453DB" w:rsidR="00CF3BAF" w:rsidRDefault="00CF3BAF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Review of Standing Orders</w:t>
      </w:r>
    </w:p>
    <w:p w14:paraId="43C1BB3F" w14:textId="462BE773" w:rsidR="00CF3BAF" w:rsidRPr="00CF3BAF" w:rsidRDefault="00CF3BAF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GDPR Compliance – Parish Councillor Email Accounts</w:t>
      </w:r>
    </w:p>
    <w:p w14:paraId="5C720FD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ED646E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20601731" w14:textId="41813BF2" w:rsidR="003239F7" w:rsidRPr="00B1114F" w:rsidRDefault="00A22B85" w:rsidP="00B1114F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14:paraId="17525A83" w14:textId="19A43999" w:rsidR="00846291" w:rsidRPr="001F6D34" w:rsidRDefault="00CA5C09" w:rsidP="001F6D3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  <w:r w:rsidR="00846291" w:rsidRPr="001F6D34">
        <w:rPr>
          <w:rFonts w:cs="Calibri"/>
          <w:i/>
          <w:sz w:val="24"/>
          <w:szCs w:val="24"/>
        </w:rPr>
        <w:t xml:space="preserve"> </w:t>
      </w:r>
    </w:p>
    <w:p w14:paraId="08E236AC" w14:textId="38D42F77" w:rsidR="006B236A" w:rsidRPr="000C30AD" w:rsidRDefault="00CA5C09" w:rsidP="000C30AD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5E1F34C3" w14:textId="7D098F22" w:rsidR="009164B4" w:rsidRPr="00385CF5" w:rsidRDefault="00540F42" w:rsidP="005A56E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4905AD">
        <w:rPr>
          <w:rFonts w:cs="Calibri"/>
          <w:b/>
          <w:sz w:val="24"/>
          <w:szCs w:val="24"/>
        </w:rPr>
        <w:t>Highways</w:t>
      </w:r>
      <w:r w:rsidR="00067BB5" w:rsidRPr="004905AD">
        <w:rPr>
          <w:rFonts w:cs="Calibri"/>
          <w:b/>
          <w:sz w:val="24"/>
          <w:szCs w:val="24"/>
        </w:rPr>
        <w:t>:</w:t>
      </w:r>
    </w:p>
    <w:p w14:paraId="72C50CE6" w14:textId="19B7262C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22401DBC" w14:textId="10C16E2C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67AC3C4A" w14:textId="5591C676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54778611" w14:textId="085F14EB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42B22D93" w14:textId="488B2EB4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1E8B821D" w14:textId="690B5A64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73978F95" w14:textId="77777777" w:rsidR="00385CF5" w:rsidRP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08796385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EBA4B5" w14:textId="5BA35851" w:rsidR="00CA5C09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21A80DA" w14:textId="2DDD86CB" w:rsidR="007B33F6" w:rsidRDefault="00CA5C09" w:rsidP="0027201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bookmarkStart w:id="1" w:name="_GoBack"/>
      <w:bookmarkEnd w:id="1"/>
      <w:r w:rsidRPr="00C65FBD">
        <w:rPr>
          <w:rFonts w:cs="Calibri"/>
          <w:b/>
          <w:sz w:val="24"/>
          <w:szCs w:val="24"/>
        </w:rPr>
        <w:t>Footpaths</w:t>
      </w:r>
    </w:p>
    <w:p w14:paraId="7DCE27DF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8DC9FCD" w14:textId="77777777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17E9CAB5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533FC2FF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1F6D34">
        <w:rPr>
          <w:rFonts w:cs="Calibri"/>
          <w:i/>
          <w:sz w:val="24"/>
          <w:szCs w:val="24"/>
        </w:rPr>
        <w:t>1</w:t>
      </w:r>
      <w:r w:rsidR="00CF3BAF">
        <w:rPr>
          <w:rFonts w:cs="Calibri"/>
          <w:i/>
          <w:sz w:val="24"/>
          <w:szCs w:val="24"/>
        </w:rPr>
        <w:t>0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CF3BAF">
        <w:rPr>
          <w:rFonts w:cs="Calibri"/>
          <w:i/>
          <w:sz w:val="24"/>
          <w:szCs w:val="24"/>
        </w:rPr>
        <w:t>April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9C31042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3D6276A5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3D0CB4">
        <w:rPr>
          <w:rFonts w:cs="Calibri"/>
          <w:noProof/>
          <w:sz w:val="24"/>
          <w:szCs w:val="24"/>
        </w:rPr>
        <w:t>06 March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F77E" w14:textId="77777777" w:rsidR="00B63640" w:rsidRDefault="00B63640" w:rsidP="001B5489">
      <w:pPr>
        <w:spacing w:after="0" w:line="240" w:lineRule="auto"/>
      </w:pPr>
      <w:r>
        <w:separator/>
      </w:r>
    </w:p>
  </w:endnote>
  <w:endnote w:type="continuationSeparator" w:id="0">
    <w:p w14:paraId="3686E197" w14:textId="77777777" w:rsidR="00B63640" w:rsidRDefault="00B63640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2FC60" w14:textId="77777777" w:rsidR="00B63640" w:rsidRDefault="00B63640" w:rsidP="001B5489">
      <w:pPr>
        <w:spacing w:after="0" w:line="240" w:lineRule="auto"/>
      </w:pPr>
      <w:r>
        <w:separator/>
      </w:r>
    </w:p>
  </w:footnote>
  <w:footnote w:type="continuationSeparator" w:id="0">
    <w:p w14:paraId="085EC0DB" w14:textId="77777777" w:rsidR="00B63640" w:rsidRDefault="00B63640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AA12C2" w:rsidRDefault="00B63640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AA12C2" w:rsidRDefault="00B63640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AA12C2" w:rsidRDefault="00B63640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7066"/>
    <w:rsid w:val="000409BA"/>
    <w:rsid w:val="00040E3A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7CC5"/>
    <w:rsid w:val="000A04CC"/>
    <w:rsid w:val="000A1ED8"/>
    <w:rsid w:val="000A22E3"/>
    <w:rsid w:val="000B6264"/>
    <w:rsid w:val="000C30AD"/>
    <w:rsid w:val="000D17B9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73A"/>
    <w:rsid w:val="0019695E"/>
    <w:rsid w:val="0019773E"/>
    <w:rsid w:val="001A29B4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4617"/>
    <w:rsid w:val="0021342B"/>
    <w:rsid w:val="0021502E"/>
    <w:rsid w:val="00230CD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05AD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C7EBA"/>
    <w:rsid w:val="007D4384"/>
    <w:rsid w:val="007E0056"/>
    <w:rsid w:val="007E46BE"/>
    <w:rsid w:val="007F0A15"/>
    <w:rsid w:val="007F7107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4898"/>
    <w:rsid w:val="008670C4"/>
    <w:rsid w:val="00876A24"/>
    <w:rsid w:val="00877606"/>
    <w:rsid w:val="00883EC3"/>
    <w:rsid w:val="008A1D34"/>
    <w:rsid w:val="008A4450"/>
    <w:rsid w:val="008A6DA8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164B4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5EEB"/>
    <w:rsid w:val="00987C37"/>
    <w:rsid w:val="00991711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7B80"/>
    <w:rsid w:val="00B909D8"/>
    <w:rsid w:val="00B90F6C"/>
    <w:rsid w:val="00B9578D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8084B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66C1B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7F5E-B544-46F9-8ACF-E4570754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4</cp:revision>
  <cp:lastPrinted>2018-03-03T18:54:00Z</cp:lastPrinted>
  <dcterms:created xsi:type="dcterms:W3CDTF">2019-03-05T19:28:00Z</dcterms:created>
  <dcterms:modified xsi:type="dcterms:W3CDTF">2019-03-06T16:33:00Z</dcterms:modified>
</cp:coreProperties>
</file>