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r w:rsidR="002E402B">
        <w:rPr>
          <w:rFonts w:ascii="Arial" w:hAnsi="Arial" w:cs="Arial"/>
          <w:b/>
          <w:sz w:val="22"/>
          <w:szCs w:val="22"/>
        </w:rPr>
        <w:t xml:space="preserve"> </w:t>
      </w:r>
    </w:p>
    <w:p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C21A0F">
        <w:rPr>
          <w:rFonts w:ascii="Arial" w:hAnsi="Arial" w:cs="Arial"/>
          <w:sz w:val="22"/>
          <w:szCs w:val="22"/>
          <w:lang w:val="en-US"/>
        </w:rPr>
        <w:t xml:space="preserve">B Dobson (Chairman), </w:t>
      </w:r>
      <w:r w:rsidR="00424B01">
        <w:rPr>
          <w:rFonts w:ascii="Arial" w:hAnsi="Arial" w:cs="Arial"/>
          <w:sz w:val="22"/>
          <w:szCs w:val="22"/>
          <w:lang w:val="en-US"/>
        </w:rPr>
        <w:t>A Ross</w:t>
      </w:r>
      <w:r w:rsidR="006C1476">
        <w:rPr>
          <w:rFonts w:ascii="Arial" w:hAnsi="Arial" w:cs="Arial"/>
          <w:sz w:val="22"/>
          <w:szCs w:val="22"/>
          <w:lang w:val="en-US"/>
        </w:rPr>
        <w:t xml:space="preserve"> (AR)</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4A0054">
        <w:rPr>
          <w:rFonts w:ascii="Arial" w:hAnsi="Arial" w:cs="Arial"/>
          <w:sz w:val="22"/>
          <w:szCs w:val="22"/>
          <w:lang w:val="en-US"/>
        </w:rPr>
        <w:t>,</w:t>
      </w:r>
      <w:r w:rsidR="000C5AF4">
        <w:rPr>
          <w:rFonts w:ascii="Arial" w:hAnsi="Arial" w:cs="Arial"/>
          <w:sz w:val="22"/>
          <w:szCs w:val="22"/>
          <w:lang w:val="en-US"/>
        </w:rPr>
        <w:t xml:space="preserve"> N Eustice, E Seward-Adams, </w:t>
      </w:r>
      <w:r w:rsidR="00CD0090">
        <w:rPr>
          <w:rFonts w:ascii="Arial" w:hAnsi="Arial" w:cs="Arial"/>
          <w:sz w:val="22"/>
          <w:szCs w:val="22"/>
          <w:lang w:val="en-US"/>
        </w:rPr>
        <w:t xml:space="preserve">D </w:t>
      </w:r>
      <w:proofErr w:type="spellStart"/>
      <w:r w:rsidR="006801F0">
        <w:rPr>
          <w:rFonts w:ascii="Arial" w:hAnsi="Arial" w:cs="Arial"/>
          <w:sz w:val="22"/>
          <w:szCs w:val="22"/>
          <w:lang w:val="en-US"/>
        </w:rPr>
        <w:t>Hawkey</w:t>
      </w:r>
      <w:proofErr w:type="spellEnd"/>
      <w:r w:rsidR="006801F0">
        <w:rPr>
          <w:rFonts w:ascii="Arial" w:hAnsi="Arial" w:cs="Arial"/>
          <w:sz w:val="22"/>
          <w:szCs w:val="22"/>
          <w:lang w:val="en-US"/>
        </w:rPr>
        <w:t xml:space="preserve"> (DH)</w:t>
      </w:r>
      <w:r w:rsidR="000C5AF4">
        <w:rPr>
          <w:rFonts w:ascii="Arial" w:hAnsi="Arial" w:cs="Arial"/>
          <w:sz w:val="22"/>
          <w:szCs w:val="22"/>
          <w:lang w:val="en-US"/>
        </w:rPr>
        <w:t xml:space="preserve"> </w:t>
      </w:r>
      <w:r w:rsidR="00F172F6">
        <w:rPr>
          <w:rFonts w:ascii="Arial" w:hAnsi="Arial" w:cs="Arial"/>
          <w:sz w:val="22"/>
          <w:szCs w:val="22"/>
          <w:lang w:val="en-US"/>
        </w:rPr>
        <w:t>&amp; K MacKinnon (KM)</w:t>
      </w: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F172F6">
        <w:rPr>
          <w:rFonts w:ascii="Arial" w:hAnsi="Arial" w:cs="Arial"/>
          <w:sz w:val="22"/>
          <w:szCs w:val="22"/>
        </w:rPr>
        <w:t>K Rees</w:t>
      </w:r>
      <w:r w:rsidR="008E35B3">
        <w:rPr>
          <w:rFonts w:ascii="Arial" w:hAnsi="Arial" w:cs="Arial"/>
          <w:sz w:val="22"/>
          <w:szCs w:val="22"/>
        </w:rPr>
        <w:t xml:space="preserve">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0C5AF4">
        <w:rPr>
          <w:rFonts w:ascii="Arial" w:hAnsi="Arial" w:cs="Arial"/>
          <w:sz w:val="22"/>
          <w:szCs w:val="22"/>
        </w:rPr>
        <w:t xml:space="preserve">22 </w:t>
      </w:r>
      <w:r w:rsidR="009576FB">
        <w:rPr>
          <w:rFonts w:ascii="Arial" w:hAnsi="Arial" w:cs="Arial"/>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6C1476">
              <w:rPr>
                <w:rFonts w:ascii="Arial" w:hAnsi="Arial" w:cs="Arial"/>
                <w:sz w:val="22"/>
                <w:szCs w:val="22"/>
              </w:rPr>
              <w:t>8</w:t>
            </w:r>
            <w:r w:rsidR="00396D0D">
              <w:rPr>
                <w:rFonts w:ascii="Arial" w:hAnsi="Arial" w:cs="Arial"/>
                <w:sz w:val="22"/>
                <w:szCs w:val="22"/>
              </w:rPr>
              <w:t>/</w:t>
            </w:r>
            <w:r w:rsidR="000C5AF4">
              <w:rPr>
                <w:rFonts w:ascii="Arial" w:hAnsi="Arial" w:cs="Arial"/>
                <w:sz w:val="22"/>
                <w:szCs w:val="22"/>
              </w:rPr>
              <w:t>098</w:t>
            </w:r>
          </w:p>
        </w:tc>
        <w:tc>
          <w:tcPr>
            <w:tcW w:w="10206" w:type="dxa"/>
          </w:tcPr>
          <w:p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rsidR="00B3023C" w:rsidRPr="00654E9E" w:rsidRDefault="00390612" w:rsidP="009452A3">
            <w:pPr>
              <w:rPr>
                <w:rFonts w:ascii="Arial" w:hAnsi="Arial" w:cs="Arial"/>
                <w:sz w:val="22"/>
                <w:szCs w:val="22"/>
              </w:rPr>
            </w:pPr>
            <w:r>
              <w:rPr>
                <w:rFonts w:ascii="Arial" w:hAnsi="Arial" w:cs="Arial"/>
                <w:sz w:val="22"/>
                <w:szCs w:val="22"/>
              </w:rPr>
              <w:t>Cllr</w:t>
            </w:r>
            <w:r w:rsidR="008E35B3">
              <w:rPr>
                <w:rFonts w:ascii="Arial" w:hAnsi="Arial" w:cs="Arial"/>
                <w:sz w:val="22"/>
                <w:szCs w:val="22"/>
              </w:rPr>
              <w:t xml:space="preserve">s. </w:t>
            </w:r>
            <w:r w:rsidR="000C5AF4">
              <w:rPr>
                <w:rFonts w:ascii="Arial" w:hAnsi="Arial" w:cs="Arial"/>
                <w:sz w:val="22"/>
                <w:szCs w:val="22"/>
              </w:rPr>
              <w:t xml:space="preserve">K England &amp; W </w:t>
            </w:r>
            <w:proofErr w:type="spellStart"/>
            <w:r w:rsidR="000C5AF4">
              <w:rPr>
                <w:rFonts w:ascii="Arial" w:hAnsi="Arial" w:cs="Arial"/>
                <w:sz w:val="22"/>
                <w:szCs w:val="22"/>
              </w:rPr>
              <w:t>Bampfield</w:t>
            </w:r>
            <w:proofErr w:type="spellEnd"/>
          </w:p>
        </w:tc>
      </w:tr>
      <w:tr w:rsidR="00AD0B28" w:rsidRPr="00947FD1" w:rsidTr="009B6788">
        <w:tc>
          <w:tcPr>
            <w:tcW w:w="900" w:type="dxa"/>
          </w:tcPr>
          <w:p w:rsidR="00AD0B28" w:rsidRPr="00947FD1" w:rsidRDefault="006C1476" w:rsidP="006148C3">
            <w:pPr>
              <w:rPr>
                <w:rFonts w:ascii="Arial" w:hAnsi="Arial" w:cs="Arial"/>
                <w:sz w:val="22"/>
                <w:szCs w:val="22"/>
              </w:rPr>
            </w:pPr>
            <w:r>
              <w:rPr>
                <w:rFonts w:ascii="Arial" w:hAnsi="Arial" w:cs="Arial"/>
                <w:sz w:val="22"/>
                <w:szCs w:val="22"/>
              </w:rPr>
              <w:t>18</w:t>
            </w:r>
            <w:r w:rsidR="00424B01">
              <w:rPr>
                <w:rFonts w:ascii="Arial" w:hAnsi="Arial" w:cs="Arial"/>
                <w:sz w:val="22"/>
                <w:szCs w:val="22"/>
              </w:rPr>
              <w:t>/</w:t>
            </w:r>
            <w:r>
              <w:rPr>
                <w:rFonts w:ascii="Arial" w:hAnsi="Arial" w:cs="Arial"/>
                <w:sz w:val="22"/>
                <w:szCs w:val="22"/>
              </w:rPr>
              <w:t>0</w:t>
            </w:r>
            <w:r w:rsidR="000C5AF4">
              <w:rPr>
                <w:rFonts w:ascii="Arial" w:hAnsi="Arial" w:cs="Arial"/>
                <w:sz w:val="22"/>
                <w:szCs w:val="22"/>
              </w:rPr>
              <w:t>99</w:t>
            </w:r>
          </w:p>
        </w:tc>
        <w:tc>
          <w:tcPr>
            <w:tcW w:w="10206" w:type="dxa"/>
            <w:vAlign w:val="center"/>
          </w:tcPr>
          <w:p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6C1476" w:rsidRPr="00424B01" w:rsidRDefault="00390612" w:rsidP="006435D7">
            <w:pPr>
              <w:rPr>
                <w:rFonts w:ascii="Arial" w:hAnsi="Arial" w:cs="Arial"/>
                <w:sz w:val="22"/>
                <w:szCs w:val="22"/>
              </w:rPr>
            </w:pPr>
            <w:r>
              <w:rPr>
                <w:rFonts w:ascii="Arial" w:hAnsi="Arial" w:cs="Arial"/>
                <w:sz w:val="22"/>
                <w:szCs w:val="22"/>
              </w:rPr>
              <w:t>N</w:t>
            </w:r>
            <w:r w:rsidR="008E35B3">
              <w:rPr>
                <w:rFonts w:ascii="Arial" w:hAnsi="Arial" w:cs="Arial"/>
                <w:sz w:val="22"/>
                <w:szCs w:val="22"/>
              </w:rPr>
              <w:t>one.</w:t>
            </w:r>
          </w:p>
        </w:tc>
      </w:tr>
      <w:tr w:rsidR="00A673DD" w:rsidRPr="00947FD1" w:rsidTr="009B6788">
        <w:tc>
          <w:tcPr>
            <w:tcW w:w="900" w:type="dxa"/>
          </w:tcPr>
          <w:p w:rsidR="00A673DD" w:rsidRDefault="00424B01" w:rsidP="00A673DD">
            <w:pPr>
              <w:rPr>
                <w:rFonts w:ascii="Arial" w:hAnsi="Arial" w:cs="Arial"/>
                <w:sz w:val="22"/>
                <w:szCs w:val="22"/>
              </w:rPr>
            </w:pPr>
            <w:r>
              <w:rPr>
                <w:rFonts w:ascii="Arial" w:hAnsi="Arial" w:cs="Arial"/>
                <w:sz w:val="22"/>
                <w:szCs w:val="22"/>
              </w:rPr>
              <w:t>1</w:t>
            </w:r>
            <w:r w:rsidR="006C1476">
              <w:rPr>
                <w:rFonts w:ascii="Arial" w:hAnsi="Arial" w:cs="Arial"/>
                <w:sz w:val="22"/>
                <w:szCs w:val="22"/>
              </w:rPr>
              <w:t>8</w:t>
            </w:r>
            <w:r>
              <w:rPr>
                <w:rFonts w:ascii="Arial" w:hAnsi="Arial" w:cs="Arial"/>
                <w:sz w:val="22"/>
                <w:szCs w:val="22"/>
              </w:rPr>
              <w:t>/</w:t>
            </w:r>
            <w:r w:rsidR="0069403C">
              <w:rPr>
                <w:rFonts w:ascii="Arial" w:hAnsi="Arial" w:cs="Arial"/>
                <w:sz w:val="22"/>
                <w:szCs w:val="22"/>
              </w:rPr>
              <w:t>100</w:t>
            </w:r>
          </w:p>
        </w:tc>
        <w:tc>
          <w:tcPr>
            <w:tcW w:w="10206" w:type="dxa"/>
            <w:vAlign w:val="center"/>
          </w:tcPr>
          <w:p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rsidR="00A673DD" w:rsidRPr="00747689" w:rsidRDefault="007D09D3" w:rsidP="002E374C">
            <w:pPr>
              <w:rPr>
                <w:rFonts w:ascii="Arial" w:hAnsi="Arial" w:cs="Arial"/>
                <w:b/>
                <w:sz w:val="22"/>
                <w:szCs w:val="22"/>
              </w:rPr>
            </w:pPr>
            <w:r>
              <w:rPr>
                <w:rFonts w:ascii="Arial" w:hAnsi="Arial" w:cs="Arial"/>
                <w:b/>
                <w:i/>
                <w:sz w:val="22"/>
                <w:szCs w:val="22"/>
              </w:rPr>
              <w:t xml:space="preserve">RESOLVED:  </w:t>
            </w:r>
            <w:r w:rsidR="003B7D7B">
              <w:rPr>
                <w:rFonts w:ascii="Arial" w:hAnsi="Arial" w:cs="Arial"/>
                <w:b/>
                <w:i/>
                <w:sz w:val="22"/>
                <w:szCs w:val="22"/>
              </w:rPr>
              <w:t>With the above amendment, t</w:t>
            </w:r>
            <w:r w:rsidR="00A673DD">
              <w:rPr>
                <w:rFonts w:ascii="Arial" w:hAnsi="Arial" w:cs="Arial"/>
                <w:b/>
                <w:i/>
                <w:sz w:val="22"/>
                <w:szCs w:val="22"/>
              </w:rPr>
              <w:t>he minutes of th</w:t>
            </w:r>
            <w:r w:rsidR="00C20463">
              <w:rPr>
                <w:rFonts w:ascii="Arial" w:hAnsi="Arial" w:cs="Arial"/>
                <w:b/>
                <w:i/>
                <w:sz w:val="22"/>
                <w:szCs w:val="22"/>
              </w:rPr>
              <w:t xml:space="preserve">e Full Council Meeting held on </w:t>
            </w:r>
            <w:r w:rsidR="00390612">
              <w:rPr>
                <w:rFonts w:ascii="Arial" w:hAnsi="Arial" w:cs="Arial"/>
                <w:b/>
                <w:i/>
                <w:sz w:val="22"/>
                <w:szCs w:val="22"/>
              </w:rPr>
              <w:t>1</w:t>
            </w:r>
            <w:r w:rsidR="0069403C">
              <w:rPr>
                <w:rFonts w:ascii="Arial" w:hAnsi="Arial" w:cs="Arial"/>
                <w:b/>
                <w:i/>
                <w:sz w:val="22"/>
                <w:szCs w:val="22"/>
              </w:rPr>
              <w:t>1</w:t>
            </w:r>
            <w:r w:rsidR="0069403C">
              <w:rPr>
                <w:rFonts w:ascii="Arial" w:hAnsi="Arial" w:cs="Arial"/>
                <w:b/>
                <w:i/>
                <w:sz w:val="22"/>
                <w:szCs w:val="22"/>
                <w:vertAlign w:val="superscript"/>
              </w:rPr>
              <w:t xml:space="preserve">1th </w:t>
            </w:r>
            <w:r w:rsidR="00390612">
              <w:rPr>
                <w:rFonts w:ascii="Arial" w:hAnsi="Arial" w:cs="Arial"/>
                <w:b/>
                <w:i/>
                <w:sz w:val="22"/>
                <w:szCs w:val="22"/>
              </w:rPr>
              <w:t>2018</w:t>
            </w:r>
            <w:r w:rsidR="0069403C">
              <w:rPr>
                <w:rFonts w:ascii="Arial" w:hAnsi="Arial" w:cs="Arial"/>
                <w:b/>
                <w:i/>
                <w:sz w:val="22"/>
                <w:szCs w:val="22"/>
              </w:rPr>
              <w:t xml:space="preserve"> and the Extra-Ordinary Meeting held on 18</w:t>
            </w:r>
            <w:r w:rsidR="0069403C" w:rsidRPr="0069403C">
              <w:rPr>
                <w:rFonts w:ascii="Arial" w:hAnsi="Arial" w:cs="Arial"/>
                <w:b/>
                <w:i/>
                <w:sz w:val="22"/>
                <w:szCs w:val="22"/>
                <w:vertAlign w:val="superscript"/>
              </w:rPr>
              <w:t>th</w:t>
            </w:r>
            <w:r w:rsidR="0069403C">
              <w:rPr>
                <w:rFonts w:ascii="Arial" w:hAnsi="Arial" w:cs="Arial"/>
                <w:b/>
                <w:i/>
                <w:sz w:val="22"/>
                <w:szCs w:val="22"/>
              </w:rPr>
              <w:t xml:space="preserve"> April 2018</w:t>
            </w:r>
            <w:r w:rsidR="000D7454">
              <w:rPr>
                <w:rFonts w:ascii="Arial" w:hAnsi="Arial" w:cs="Arial"/>
                <w:b/>
                <w:i/>
                <w:sz w:val="22"/>
                <w:szCs w:val="22"/>
              </w:rPr>
              <w:t xml:space="preserve">, </w:t>
            </w:r>
            <w:r w:rsidR="00C20463">
              <w:rPr>
                <w:rFonts w:ascii="Arial" w:hAnsi="Arial" w:cs="Arial"/>
                <w:b/>
                <w:i/>
                <w:sz w:val="22"/>
                <w:szCs w:val="22"/>
              </w:rPr>
              <w:t>as circulated, were accepted as a record of the meeting</w:t>
            </w:r>
            <w:r w:rsidR="00A673DD">
              <w:rPr>
                <w:rFonts w:ascii="Arial" w:hAnsi="Arial" w:cs="Arial"/>
                <w:b/>
                <w:i/>
                <w:sz w:val="22"/>
                <w:szCs w:val="22"/>
              </w:rPr>
              <w:t xml:space="preserve">.  They were signed by the Chairman.   </w:t>
            </w:r>
            <w:r w:rsidR="0069403C">
              <w:rPr>
                <w:rFonts w:ascii="Arial" w:hAnsi="Arial" w:cs="Arial"/>
                <w:b/>
                <w:i/>
                <w:sz w:val="22"/>
                <w:szCs w:val="22"/>
              </w:rPr>
              <w:t>The draft minutes of the Annual Parish Meeting &amp; AGM were accepted as a true record.</w:t>
            </w:r>
          </w:p>
        </w:tc>
      </w:tr>
      <w:tr w:rsidR="00747689" w:rsidRPr="00947FD1" w:rsidTr="007D09D3">
        <w:trPr>
          <w:trHeight w:val="750"/>
        </w:trPr>
        <w:tc>
          <w:tcPr>
            <w:tcW w:w="900" w:type="dxa"/>
          </w:tcPr>
          <w:p w:rsidR="00747689" w:rsidRDefault="00424B01" w:rsidP="00A673DD">
            <w:pPr>
              <w:rPr>
                <w:rFonts w:ascii="Arial" w:hAnsi="Arial" w:cs="Arial"/>
                <w:sz w:val="22"/>
                <w:szCs w:val="22"/>
              </w:rPr>
            </w:pPr>
            <w:r>
              <w:rPr>
                <w:rFonts w:ascii="Arial" w:hAnsi="Arial" w:cs="Arial"/>
                <w:sz w:val="22"/>
                <w:szCs w:val="22"/>
              </w:rPr>
              <w:t>1</w:t>
            </w:r>
            <w:r w:rsidR="000E151C">
              <w:rPr>
                <w:rFonts w:ascii="Arial" w:hAnsi="Arial" w:cs="Arial"/>
                <w:sz w:val="22"/>
                <w:szCs w:val="22"/>
              </w:rPr>
              <w:t>8</w:t>
            </w:r>
            <w:r>
              <w:rPr>
                <w:rFonts w:ascii="Arial" w:hAnsi="Arial" w:cs="Arial"/>
                <w:sz w:val="22"/>
                <w:szCs w:val="22"/>
              </w:rPr>
              <w:t>/</w:t>
            </w:r>
            <w:r w:rsidR="0069403C">
              <w:rPr>
                <w:rFonts w:ascii="Arial" w:hAnsi="Arial" w:cs="Arial"/>
                <w:sz w:val="22"/>
                <w:szCs w:val="22"/>
              </w:rPr>
              <w:t>101</w:t>
            </w:r>
          </w:p>
        </w:tc>
        <w:tc>
          <w:tcPr>
            <w:tcW w:w="10206" w:type="dxa"/>
            <w:vAlign w:val="center"/>
          </w:tcPr>
          <w:p w:rsidR="00747689" w:rsidRDefault="00747689" w:rsidP="00C253D6">
            <w:pPr>
              <w:rPr>
                <w:rFonts w:ascii="Arial" w:hAnsi="Arial" w:cs="Arial"/>
                <w:b/>
                <w:sz w:val="22"/>
                <w:szCs w:val="22"/>
                <w:u w:val="single"/>
              </w:rPr>
            </w:pPr>
            <w:r>
              <w:rPr>
                <w:rFonts w:ascii="Arial" w:hAnsi="Arial" w:cs="Arial"/>
                <w:b/>
                <w:sz w:val="22"/>
                <w:szCs w:val="22"/>
                <w:u w:val="single"/>
              </w:rPr>
              <w:t xml:space="preserve">Actions </w:t>
            </w:r>
            <w:r w:rsidR="00390612">
              <w:rPr>
                <w:rFonts w:ascii="Arial" w:hAnsi="Arial" w:cs="Arial"/>
                <w:b/>
                <w:sz w:val="22"/>
                <w:szCs w:val="22"/>
                <w:u w:val="single"/>
              </w:rPr>
              <w:t>from</w:t>
            </w:r>
            <w:r>
              <w:rPr>
                <w:rFonts w:ascii="Arial" w:hAnsi="Arial" w:cs="Arial"/>
                <w:b/>
                <w:sz w:val="22"/>
                <w:szCs w:val="22"/>
                <w:u w:val="single"/>
              </w:rPr>
              <w:t xml:space="preserve"> Minutes:</w:t>
            </w:r>
          </w:p>
          <w:p w:rsidR="003B7D7B" w:rsidRPr="003B7D7B" w:rsidRDefault="003B7D7B" w:rsidP="00D21CAD">
            <w:pPr>
              <w:numPr>
                <w:ilvl w:val="0"/>
                <w:numId w:val="4"/>
              </w:numPr>
              <w:rPr>
                <w:rFonts w:ascii="Arial" w:hAnsi="Arial" w:cs="Arial"/>
                <w:sz w:val="22"/>
                <w:szCs w:val="22"/>
              </w:rPr>
            </w:pPr>
            <w:r w:rsidRPr="003B7D7B">
              <w:rPr>
                <w:rFonts w:ascii="Arial" w:hAnsi="Arial" w:cs="Arial"/>
                <w:sz w:val="22"/>
                <w:szCs w:val="22"/>
                <w:u w:val="single"/>
              </w:rPr>
              <w:t xml:space="preserve">Contact </w:t>
            </w:r>
            <w:proofErr w:type="spellStart"/>
            <w:r w:rsidRPr="003B7D7B">
              <w:rPr>
                <w:rFonts w:ascii="Arial" w:hAnsi="Arial" w:cs="Arial"/>
                <w:sz w:val="22"/>
                <w:szCs w:val="22"/>
                <w:u w:val="single"/>
              </w:rPr>
              <w:t>Cubert</w:t>
            </w:r>
            <w:proofErr w:type="spellEnd"/>
            <w:r w:rsidRPr="003B7D7B">
              <w:rPr>
                <w:rFonts w:ascii="Arial" w:hAnsi="Arial" w:cs="Arial"/>
                <w:sz w:val="22"/>
                <w:szCs w:val="22"/>
                <w:u w:val="single"/>
              </w:rPr>
              <w:t xml:space="preserve"> PC about the rubbish at </w:t>
            </w:r>
            <w:proofErr w:type="spellStart"/>
            <w:r w:rsidRPr="003B7D7B">
              <w:rPr>
                <w:rFonts w:ascii="Arial" w:hAnsi="Arial" w:cs="Arial"/>
                <w:sz w:val="22"/>
                <w:szCs w:val="22"/>
                <w:u w:val="single"/>
              </w:rPr>
              <w:t>Trevemper</w:t>
            </w:r>
            <w:proofErr w:type="spellEnd"/>
            <w:r w:rsidRPr="003B7D7B">
              <w:rPr>
                <w:rFonts w:ascii="Arial" w:hAnsi="Arial" w:cs="Arial"/>
                <w:sz w:val="22"/>
                <w:szCs w:val="22"/>
                <w:u w:val="single"/>
              </w:rPr>
              <w:t xml:space="preserve"> Farm</w:t>
            </w:r>
            <w:r w:rsidRPr="003B7D7B">
              <w:rPr>
                <w:rFonts w:ascii="Arial" w:hAnsi="Arial" w:cs="Arial"/>
                <w:sz w:val="22"/>
                <w:szCs w:val="22"/>
              </w:rPr>
              <w:t>:  The Clerk has actioned</w:t>
            </w:r>
            <w:r w:rsidR="0069403C">
              <w:rPr>
                <w:rFonts w:ascii="Arial" w:hAnsi="Arial" w:cs="Arial"/>
                <w:sz w:val="22"/>
                <w:szCs w:val="22"/>
              </w:rPr>
              <w:t xml:space="preserve"> </w:t>
            </w:r>
            <w:r w:rsidR="0069403C" w:rsidRPr="0069403C">
              <w:rPr>
                <w:rFonts w:ascii="Arial" w:hAnsi="Arial" w:cs="Arial"/>
                <w:b/>
                <w:i/>
                <w:sz w:val="22"/>
                <w:szCs w:val="22"/>
              </w:rPr>
              <w:t>NOTED</w:t>
            </w:r>
            <w:r w:rsidRPr="003B7D7B">
              <w:rPr>
                <w:rFonts w:ascii="Arial" w:hAnsi="Arial" w:cs="Arial"/>
                <w:sz w:val="22"/>
                <w:szCs w:val="22"/>
              </w:rPr>
              <w:t>.</w:t>
            </w:r>
          </w:p>
          <w:p w:rsidR="00142114" w:rsidRDefault="00142114" w:rsidP="003B7D7B">
            <w:pPr>
              <w:numPr>
                <w:ilvl w:val="0"/>
                <w:numId w:val="4"/>
              </w:numPr>
              <w:rPr>
                <w:rFonts w:ascii="Arial" w:hAnsi="Arial" w:cs="Arial"/>
                <w:sz w:val="22"/>
                <w:szCs w:val="22"/>
              </w:rPr>
            </w:pPr>
            <w:r w:rsidRPr="00142114">
              <w:rPr>
                <w:rFonts w:ascii="Arial" w:hAnsi="Arial" w:cs="Arial"/>
                <w:sz w:val="22"/>
                <w:szCs w:val="22"/>
                <w:u w:val="single"/>
              </w:rPr>
              <w:t>Installation of Water Bottle Filler &amp; Defibrillator</w:t>
            </w:r>
            <w:r>
              <w:rPr>
                <w:rFonts w:ascii="Arial" w:hAnsi="Arial" w:cs="Arial"/>
                <w:sz w:val="22"/>
                <w:szCs w:val="22"/>
              </w:rPr>
              <w:t>:</w:t>
            </w:r>
            <w:r w:rsidR="009717BF">
              <w:rPr>
                <w:rFonts w:ascii="Arial" w:hAnsi="Arial" w:cs="Arial"/>
                <w:sz w:val="22"/>
                <w:szCs w:val="22"/>
              </w:rPr>
              <w:t xml:space="preserve">  KM </w:t>
            </w:r>
            <w:r w:rsidR="0069403C">
              <w:rPr>
                <w:rFonts w:ascii="Arial" w:hAnsi="Arial" w:cs="Arial"/>
                <w:sz w:val="22"/>
                <w:szCs w:val="22"/>
              </w:rPr>
              <w:t xml:space="preserve">has been unable to find a plumber willing to do the job.  It was discussed that the Cosy Nook and pubs offer a water refilling service and following discussion it was </w:t>
            </w:r>
            <w:r w:rsidR="0069403C" w:rsidRPr="0069403C">
              <w:rPr>
                <w:rFonts w:ascii="Arial" w:hAnsi="Arial" w:cs="Arial"/>
                <w:b/>
                <w:i/>
                <w:sz w:val="22"/>
                <w:szCs w:val="22"/>
              </w:rPr>
              <w:t>RESOLVED not to pursue this further</w:t>
            </w:r>
            <w:r w:rsidR="0069403C">
              <w:rPr>
                <w:rFonts w:ascii="Arial" w:hAnsi="Arial" w:cs="Arial"/>
                <w:sz w:val="22"/>
                <w:szCs w:val="22"/>
              </w:rPr>
              <w:t xml:space="preserve">.  Chris Smith has agreed to install the defibrillator once a suitable location has been agreed.  </w:t>
            </w:r>
            <w:r w:rsidR="009717BF" w:rsidRPr="009717BF">
              <w:rPr>
                <w:rFonts w:ascii="Arial" w:hAnsi="Arial" w:cs="Arial"/>
                <w:b/>
                <w:i/>
                <w:sz w:val="22"/>
                <w:szCs w:val="22"/>
              </w:rPr>
              <w:t>NOTED</w:t>
            </w:r>
            <w:r w:rsidR="009717BF">
              <w:rPr>
                <w:rFonts w:ascii="Arial" w:hAnsi="Arial" w:cs="Arial"/>
                <w:sz w:val="22"/>
                <w:szCs w:val="22"/>
              </w:rPr>
              <w:t>.</w:t>
            </w:r>
          </w:p>
          <w:p w:rsidR="009717BF" w:rsidRDefault="0069403C" w:rsidP="003B7D7B">
            <w:pPr>
              <w:numPr>
                <w:ilvl w:val="0"/>
                <w:numId w:val="4"/>
              </w:numPr>
              <w:rPr>
                <w:rFonts w:ascii="Arial" w:hAnsi="Arial" w:cs="Arial"/>
                <w:sz w:val="22"/>
                <w:szCs w:val="22"/>
              </w:rPr>
            </w:pPr>
            <w:r w:rsidRPr="0069403C">
              <w:rPr>
                <w:rFonts w:ascii="Arial" w:hAnsi="Arial" w:cs="Arial"/>
                <w:sz w:val="22"/>
                <w:szCs w:val="22"/>
                <w:u w:val="single"/>
              </w:rPr>
              <w:t xml:space="preserve">Organise Meeting with </w:t>
            </w:r>
            <w:proofErr w:type="spellStart"/>
            <w:r w:rsidRPr="0069403C">
              <w:rPr>
                <w:rFonts w:ascii="Arial" w:hAnsi="Arial" w:cs="Arial"/>
                <w:sz w:val="22"/>
                <w:szCs w:val="22"/>
                <w:u w:val="single"/>
              </w:rPr>
              <w:t>Cubert</w:t>
            </w:r>
            <w:proofErr w:type="spellEnd"/>
            <w:r w:rsidRPr="0069403C">
              <w:rPr>
                <w:rFonts w:ascii="Arial" w:hAnsi="Arial" w:cs="Arial"/>
                <w:sz w:val="22"/>
                <w:szCs w:val="22"/>
                <w:u w:val="single"/>
              </w:rPr>
              <w:t xml:space="preserve"> &amp; SNE Parish Council’s</w:t>
            </w:r>
            <w:r>
              <w:rPr>
                <w:rFonts w:ascii="Arial" w:hAnsi="Arial" w:cs="Arial"/>
                <w:sz w:val="22"/>
                <w:szCs w:val="22"/>
              </w:rPr>
              <w:t xml:space="preserve">:  See </w:t>
            </w:r>
            <w:r w:rsidR="001B79BC">
              <w:rPr>
                <w:rFonts w:ascii="Arial" w:hAnsi="Arial" w:cs="Arial"/>
                <w:sz w:val="22"/>
                <w:szCs w:val="22"/>
              </w:rPr>
              <w:t>18/109 (d) (</w:t>
            </w:r>
            <w:proofErr w:type="spellStart"/>
            <w:r w:rsidR="001B79BC">
              <w:rPr>
                <w:rFonts w:ascii="Arial" w:hAnsi="Arial" w:cs="Arial"/>
                <w:sz w:val="22"/>
                <w:szCs w:val="22"/>
              </w:rPr>
              <w:t>i</w:t>
            </w:r>
            <w:proofErr w:type="spellEnd"/>
            <w:r w:rsidR="001B79BC">
              <w:rPr>
                <w:rFonts w:ascii="Arial" w:hAnsi="Arial" w:cs="Arial"/>
                <w:sz w:val="22"/>
                <w:szCs w:val="22"/>
              </w:rPr>
              <w:t>)</w:t>
            </w:r>
          </w:p>
          <w:p w:rsidR="0069403C" w:rsidRPr="00142114" w:rsidRDefault="0069403C" w:rsidP="003B7D7B">
            <w:pPr>
              <w:numPr>
                <w:ilvl w:val="0"/>
                <w:numId w:val="4"/>
              </w:numPr>
              <w:rPr>
                <w:rFonts w:ascii="Arial" w:hAnsi="Arial" w:cs="Arial"/>
                <w:sz w:val="22"/>
                <w:szCs w:val="22"/>
              </w:rPr>
            </w:pPr>
            <w:r w:rsidRPr="0069403C">
              <w:rPr>
                <w:rFonts w:ascii="Arial" w:hAnsi="Arial" w:cs="Arial"/>
                <w:sz w:val="22"/>
                <w:szCs w:val="22"/>
                <w:u w:val="single"/>
              </w:rPr>
              <w:t>Work Towards being GDPR Compliant &amp; Purchase of New Laptop</w:t>
            </w:r>
            <w:r>
              <w:rPr>
                <w:rFonts w:ascii="Arial" w:hAnsi="Arial" w:cs="Arial"/>
                <w:sz w:val="22"/>
                <w:szCs w:val="22"/>
              </w:rPr>
              <w:t>:  An encrypted laptop has been purchased.  The Clerk is working on the other requirements.  Agenda item next month.</w:t>
            </w:r>
          </w:p>
        </w:tc>
      </w:tr>
      <w:tr w:rsidR="00A673DD" w:rsidRPr="00947FD1" w:rsidTr="000D7454">
        <w:trPr>
          <w:trHeight w:val="509"/>
        </w:trPr>
        <w:tc>
          <w:tcPr>
            <w:tcW w:w="900" w:type="dxa"/>
          </w:tcPr>
          <w:p w:rsidR="00531BA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69403C">
              <w:rPr>
                <w:rFonts w:ascii="Arial" w:hAnsi="Arial" w:cs="Arial"/>
                <w:sz w:val="22"/>
                <w:szCs w:val="22"/>
              </w:rPr>
              <w:t>102</w:t>
            </w:r>
          </w:p>
          <w:p w:rsidR="00531BAC" w:rsidRPr="00947FD1" w:rsidRDefault="00531BAC" w:rsidP="00A673DD">
            <w:pPr>
              <w:rPr>
                <w:rFonts w:ascii="Arial" w:hAnsi="Arial" w:cs="Arial"/>
                <w:sz w:val="22"/>
                <w:szCs w:val="22"/>
              </w:rPr>
            </w:pPr>
          </w:p>
        </w:tc>
        <w:tc>
          <w:tcPr>
            <w:tcW w:w="10206" w:type="dxa"/>
            <w:vAlign w:val="center"/>
          </w:tcPr>
          <w:p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rsidR="003C57DF" w:rsidRPr="000D7454" w:rsidRDefault="0069403C" w:rsidP="00F52C39">
            <w:pPr>
              <w:rPr>
                <w:rFonts w:ascii="Arial" w:hAnsi="Arial" w:cs="Arial"/>
                <w:sz w:val="22"/>
                <w:szCs w:val="22"/>
              </w:rPr>
            </w:pPr>
            <w:r>
              <w:rPr>
                <w:rFonts w:ascii="Arial" w:hAnsi="Arial" w:cs="Arial"/>
                <w:sz w:val="22"/>
                <w:szCs w:val="22"/>
              </w:rPr>
              <w:t xml:space="preserve">Planning Issues to be dealt with at relevant time on the agenda.  No other issues.  </w:t>
            </w:r>
          </w:p>
        </w:tc>
      </w:tr>
      <w:tr w:rsidR="002E374C" w:rsidRPr="00947FD1" w:rsidTr="00010E13">
        <w:trPr>
          <w:trHeight w:val="2573"/>
        </w:trPr>
        <w:tc>
          <w:tcPr>
            <w:tcW w:w="900" w:type="dxa"/>
          </w:tcPr>
          <w:p w:rsidR="002E374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010E13">
              <w:rPr>
                <w:rFonts w:ascii="Arial" w:hAnsi="Arial" w:cs="Arial"/>
                <w:sz w:val="22"/>
                <w:szCs w:val="22"/>
              </w:rPr>
              <w:t>103</w:t>
            </w:r>
          </w:p>
        </w:tc>
        <w:tc>
          <w:tcPr>
            <w:tcW w:w="10206" w:type="dxa"/>
            <w:vAlign w:val="center"/>
          </w:tcPr>
          <w:p w:rsidR="00531BAC" w:rsidRDefault="00D90FE8" w:rsidP="00A673DD">
            <w:pPr>
              <w:rPr>
                <w:rFonts w:ascii="Arial" w:hAnsi="Arial" w:cs="Arial"/>
                <w:b/>
                <w:sz w:val="22"/>
                <w:szCs w:val="22"/>
                <w:u w:val="single"/>
              </w:rPr>
            </w:pPr>
            <w:r>
              <w:rPr>
                <w:rFonts w:ascii="Arial" w:hAnsi="Arial" w:cs="Arial"/>
                <w:b/>
                <w:sz w:val="22"/>
                <w:szCs w:val="22"/>
                <w:u w:val="single"/>
              </w:rPr>
              <w:t>Cha</w:t>
            </w:r>
            <w:r w:rsidR="00F52C39">
              <w:rPr>
                <w:rFonts w:ascii="Arial" w:hAnsi="Arial" w:cs="Arial"/>
                <w:b/>
                <w:sz w:val="22"/>
                <w:szCs w:val="22"/>
                <w:u w:val="single"/>
              </w:rPr>
              <w:t>irman’s Report</w:t>
            </w:r>
          </w:p>
          <w:p w:rsidR="00010E13" w:rsidRDefault="00CE4317" w:rsidP="00010E13">
            <w:pPr>
              <w:pStyle w:val="ListParagraph"/>
              <w:numPr>
                <w:ilvl w:val="0"/>
                <w:numId w:val="23"/>
              </w:numPr>
              <w:rPr>
                <w:rFonts w:ascii="Arial" w:hAnsi="Arial" w:cs="Arial"/>
              </w:rPr>
            </w:pPr>
            <w:r w:rsidRPr="00CE4317">
              <w:rPr>
                <w:rFonts w:ascii="Arial" w:hAnsi="Arial" w:cs="Arial"/>
                <w:u w:val="single"/>
              </w:rPr>
              <w:t>U</w:t>
            </w:r>
            <w:r w:rsidR="00007340">
              <w:rPr>
                <w:rFonts w:ascii="Arial" w:hAnsi="Arial" w:cs="Arial"/>
                <w:u w:val="single"/>
              </w:rPr>
              <w:t xml:space="preserve">pdate from the </w:t>
            </w:r>
            <w:r w:rsidRPr="00CE4317">
              <w:rPr>
                <w:rFonts w:ascii="Arial" w:hAnsi="Arial" w:cs="Arial"/>
                <w:u w:val="single"/>
              </w:rPr>
              <w:t>Parish Surgery</w:t>
            </w:r>
            <w:r>
              <w:rPr>
                <w:rFonts w:ascii="Arial" w:hAnsi="Arial" w:cs="Arial"/>
              </w:rPr>
              <w:t xml:space="preserve">:  </w:t>
            </w:r>
          </w:p>
          <w:p w:rsidR="00010E13" w:rsidRDefault="00010E13" w:rsidP="00010E13">
            <w:pPr>
              <w:pStyle w:val="ListParagraph"/>
              <w:numPr>
                <w:ilvl w:val="0"/>
                <w:numId w:val="27"/>
              </w:numPr>
              <w:rPr>
                <w:rFonts w:ascii="Arial" w:hAnsi="Arial" w:cs="Arial"/>
              </w:rPr>
            </w:pPr>
            <w:r w:rsidRPr="000D3F0F">
              <w:rPr>
                <w:rFonts w:ascii="Arial" w:hAnsi="Arial" w:cs="Arial"/>
                <w:u w:val="single"/>
              </w:rPr>
              <w:t>Chapel Close Parking</w:t>
            </w:r>
            <w:r>
              <w:rPr>
                <w:rFonts w:ascii="Arial" w:hAnsi="Arial" w:cs="Arial"/>
              </w:rPr>
              <w:t xml:space="preserve">:  </w:t>
            </w:r>
            <w:r w:rsidR="00F30B9E">
              <w:rPr>
                <w:rFonts w:ascii="Arial" w:hAnsi="Arial" w:cs="Arial"/>
              </w:rPr>
              <w:t xml:space="preserve">Residents have complained about the parking situation and the condition of the play area in Chapel Close.  It was discussed that there has been no further progress with taking over the play area from Cornwall Council.  </w:t>
            </w:r>
            <w:r w:rsidR="00F30B9E" w:rsidRPr="00F30B9E">
              <w:rPr>
                <w:rFonts w:ascii="Arial" w:hAnsi="Arial" w:cs="Arial"/>
                <w:b/>
                <w:i/>
              </w:rPr>
              <w:t>RESOLVED:  Clerk to write to Cornwall Council to ask them to undertake the necessary maintenance and ask about the progress of the transfer</w:t>
            </w:r>
            <w:r w:rsidR="00F30B9E">
              <w:rPr>
                <w:rFonts w:ascii="Arial" w:hAnsi="Arial" w:cs="Arial"/>
              </w:rPr>
              <w:t xml:space="preserve">. </w:t>
            </w:r>
          </w:p>
          <w:p w:rsidR="00010E13" w:rsidRDefault="00010E13" w:rsidP="00010E13">
            <w:pPr>
              <w:pStyle w:val="ListParagraph"/>
              <w:numPr>
                <w:ilvl w:val="0"/>
                <w:numId w:val="27"/>
              </w:numPr>
              <w:rPr>
                <w:rFonts w:ascii="Arial" w:hAnsi="Arial" w:cs="Arial"/>
              </w:rPr>
            </w:pPr>
            <w:r w:rsidRPr="000D3F0F">
              <w:rPr>
                <w:rFonts w:ascii="Arial" w:hAnsi="Arial" w:cs="Arial"/>
                <w:u w:val="single"/>
              </w:rPr>
              <w:t>Pothole/Lighting Outside the Round House</w:t>
            </w:r>
            <w:r>
              <w:rPr>
                <w:rFonts w:ascii="Arial" w:hAnsi="Arial" w:cs="Arial"/>
              </w:rPr>
              <w:t>:</w:t>
            </w:r>
            <w:r w:rsidR="00F30B9E">
              <w:rPr>
                <w:rFonts w:ascii="Arial" w:hAnsi="Arial" w:cs="Arial"/>
              </w:rPr>
              <w:t xml:space="preserve">  </w:t>
            </w:r>
            <w:r w:rsidR="00F30B9E" w:rsidRPr="00F30B9E">
              <w:rPr>
                <w:rFonts w:ascii="Arial" w:hAnsi="Arial" w:cs="Arial"/>
                <w:b/>
                <w:i/>
              </w:rPr>
              <w:t>RESOLVED:  Clerk to report issues to Highways.</w:t>
            </w:r>
          </w:p>
          <w:p w:rsidR="00010E13" w:rsidRPr="00F30B9E" w:rsidRDefault="00010E13" w:rsidP="00010E13">
            <w:pPr>
              <w:pStyle w:val="ListParagraph"/>
              <w:numPr>
                <w:ilvl w:val="0"/>
                <w:numId w:val="27"/>
              </w:numPr>
              <w:rPr>
                <w:rFonts w:ascii="Arial" w:hAnsi="Arial" w:cs="Arial"/>
                <w:b/>
                <w:i/>
              </w:rPr>
            </w:pPr>
            <w:r w:rsidRPr="000D3F0F">
              <w:rPr>
                <w:rFonts w:ascii="Arial" w:hAnsi="Arial" w:cs="Arial"/>
                <w:u w:val="single"/>
              </w:rPr>
              <w:t>Installation of Noticeboard at the Top of the Village</w:t>
            </w:r>
            <w:r>
              <w:rPr>
                <w:rFonts w:ascii="Arial" w:hAnsi="Arial" w:cs="Arial"/>
              </w:rPr>
              <w:t>:</w:t>
            </w:r>
            <w:r w:rsidR="00F30B9E">
              <w:rPr>
                <w:rFonts w:ascii="Arial" w:hAnsi="Arial" w:cs="Arial"/>
              </w:rPr>
              <w:t xml:space="preserve">  It was discussed that a noticeboard could be placed on the bus stop on </w:t>
            </w:r>
            <w:proofErr w:type="spellStart"/>
            <w:r w:rsidR="00F30B9E">
              <w:rPr>
                <w:rFonts w:ascii="Arial" w:hAnsi="Arial" w:cs="Arial"/>
              </w:rPr>
              <w:t>Trevowah</w:t>
            </w:r>
            <w:proofErr w:type="spellEnd"/>
            <w:r w:rsidR="00F30B9E">
              <w:rPr>
                <w:rFonts w:ascii="Arial" w:hAnsi="Arial" w:cs="Arial"/>
              </w:rPr>
              <w:t xml:space="preserve"> Road.  </w:t>
            </w:r>
            <w:r w:rsidR="00F30B9E" w:rsidRPr="00F30B9E">
              <w:rPr>
                <w:rFonts w:ascii="Arial" w:hAnsi="Arial" w:cs="Arial"/>
                <w:b/>
                <w:i/>
              </w:rPr>
              <w:t>RESOLVED:  Clerk to investigate costs.</w:t>
            </w:r>
          </w:p>
          <w:p w:rsidR="00010E13" w:rsidRDefault="00010E13" w:rsidP="00010E13">
            <w:pPr>
              <w:pStyle w:val="ListParagraph"/>
              <w:numPr>
                <w:ilvl w:val="0"/>
                <w:numId w:val="27"/>
              </w:numPr>
              <w:rPr>
                <w:rFonts w:ascii="Arial" w:hAnsi="Arial" w:cs="Arial"/>
              </w:rPr>
            </w:pPr>
            <w:r w:rsidRPr="000D3F0F">
              <w:rPr>
                <w:rFonts w:ascii="Arial" w:hAnsi="Arial" w:cs="Arial"/>
                <w:u w:val="single"/>
              </w:rPr>
              <w:t>Condition of Planters:</w:t>
            </w:r>
            <w:r w:rsidR="00F30B9E">
              <w:rPr>
                <w:rFonts w:ascii="Arial" w:hAnsi="Arial" w:cs="Arial"/>
              </w:rPr>
              <w:t xml:space="preserve">  The planters have now been replanted</w:t>
            </w:r>
            <w:r w:rsidR="0027450A">
              <w:rPr>
                <w:rFonts w:ascii="Arial" w:hAnsi="Arial" w:cs="Arial"/>
              </w:rPr>
              <w:t xml:space="preserve"> by Paul Ives</w:t>
            </w:r>
            <w:r w:rsidR="00F30B9E">
              <w:rPr>
                <w:rFonts w:ascii="Arial" w:hAnsi="Arial" w:cs="Arial"/>
              </w:rPr>
              <w:t xml:space="preserve">.  Mark Dearlove was thanked for his kind </w:t>
            </w:r>
            <w:r w:rsidR="0027450A">
              <w:rPr>
                <w:rFonts w:ascii="Arial" w:hAnsi="Arial" w:cs="Arial"/>
              </w:rPr>
              <w:t xml:space="preserve">assistance and </w:t>
            </w:r>
            <w:r w:rsidR="00F30B9E">
              <w:rPr>
                <w:rFonts w:ascii="Arial" w:hAnsi="Arial" w:cs="Arial"/>
              </w:rPr>
              <w:t xml:space="preserve">donation </w:t>
            </w:r>
            <w:r w:rsidR="000D3F0F">
              <w:rPr>
                <w:rFonts w:ascii="Arial" w:hAnsi="Arial" w:cs="Arial"/>
              </w:rPr>
              <w:t xml:space="preserve">of plants.  </w:t>
            </w:r>
            <w:r w:rsidR="000D3F0F" w:rsidRPr="000D3F0F">
              <w:rPr>
                <w:rFonts w:ascii="Arial" w:hAnsi="Arial" w:cs="Arial"/>
                <w:b/>
                <w:i/>
              </w:rPr>
              <w:t>NOTED</w:t>
            </w:r>
            <w:r w:rsidR="000D3F0F">
              <w:rPr>
                <w:rFonts w:ascii="Arial" w:hAnsi="Arial" w:cs="Arial"/>
              </w:rPr>
              <w:t>.</w:t>
            </w:r>
          </w:p>
          <w:p w:rsidR="00010E13" w:rsidRDefault="00010E13" w:rsidP="00010E13">
            <w:pPr>
              <w:pStyle w:val="ListParagraph"/>
              <w:numPr>
                <w:ilvl w:val="0"/>
                <w:numId w:val="27"/>
              </w:numPr>
              <w:rPr>
                <w:rFonts w:ascii="Arial" w:hAnsi="Arial" w:cs="Arial"/>
              </w:rPr>
            </w:pPr>
            <w:r w:rsidRPr="000D3F0F">
              <w:rPr>
                <w:rFonts w:ascii="Arial" w:hAnsi="Arial" w:cs="Arial"/>
                <w:u w:val="single"/>
              </w:rPr>
              <w:t>Crantock Village Sign</w:t>
            </w:r>
            <w:r>
              <w:rPr>
                <w:rFonts w:ascii="Arial" w:hAnsi="Arial" w:cs="Arial"/>
              </w:rPr>
              <w:t>:</w:t>
            </w:r>
            <w:r w:rsidR="000D3F0F">
              <w:rPr>
                <w:rFonts w:ascii="Arial" w:hAnsi="Arial" w:cs="Arial"/>
              </w:rPr>
              <w:t xml:space="preserve">  The sign can no longer be seen as it is very overgrown.  </w:t>
            </w:r>
            <w:r w:rsidR="000D3F0F" w:rsidRPr="000D3F0F">
              <w:rPr>
                <w:rFonts w:ascii="Arial" w:hAnsi="Arial" w:cs="Arial"/>
                <w:b/>
                <w:i/>
              </w:rPr>
              <w:t>RESOLVED:  DH to cut out.</w:t>
            </w:r>
          </w:p>
          <w:p w:rsidR="006200B2" w:rsidRPr="00010E13" w:rsidRDefault="00010E13" w:rsidP="00010E13">
            <w:pPr>
              <w:pStyle w:val="ListParagraph"/>
              <w:numPr>
                <w:ilvl w:val="0"/>
                <w:numId w:val="23"/>
              </w:numPr>
              <w:rPr>
                <w:rFonts w:ascii="Arial" w:hAnsi="Arial" w:cs="Arial"/>
              </w:rPr>
            </w:pPr>
            <w:r w:rsidRPr="00010E13">
              <w:rPr>
                <w:rFonts w:ascii="Arial" w:hAnsi="Arial" w:cs="Arial"/>
                <w:u w:val="single"/>
              </w:rPr>
              <w:t>Clerk’s Annual Appraisal</w:t>
            </w:r>
            <w:r>
              <w:rPr>
                <w:rFonts w:ascii="Arial" w:hAnsi="Arial" w:cs="Arial"/>
              </w:rPr>
              <w:t xml:space="preserve">:  BD &amp; Clerk to arrange date for this to be done before next meeting.  </w:t>
            </w:r>
            <w:r w:rsidRPr="00010E13">
              <w:rPr>
                <w:rFonts w:ascii="Arial" w:hAnsi="Arial" w:cs="Arial"/>
                <w:b/>
                <w:i/>
              </w:rPr>
              <w:t>NOTED</w:t>
            </w:r>
            <w:r>
              <w:rPr>
                <w:rFonts w:ascii="Arial" w:hAnsi="Arial" w:cs="Arial"/>
              </w:rPr>
              <w:t>.</w:t>
            </w:r>
          </w:p>
        </w:tc>
      </w:tr>
      <w:tr w:rsidR="002E374C" w:rsidRPr="00947FD1" w:rsidTr="009B6788">
        <w:tc>
          <w:tcPr>
            <w:tcW w:w="900" w:type="dxa"/>
          </w:tcPr>
          <w:p w:rsidR="002E374C" w:rsidRDefault="00882C77" w:rsidP="00A673DD">
            <w:pPr>
              <w:rPr>
                <w:rFonts w:ascii="Arial" w:hAnsi="Arial" w:cs="Arial"/>
                <w:sz w:val="22"/>
                <w:szCs w:val="22"/>
              </w:rPr>
            </w:pPr>
            <w:r>
              <w:rPr>
                <w:rFonts w:ascii="Arial" w:hAnsi="Arial" w:cs="Arial"/>
                <w:sz w:val="22"/>
                <w:szCs w:val="22"/>
              </w:rPr>
              <w:t>18/</w:t>
            </w:r>
            <w:r w:rsidR="00010E13">
              <w:rPr>
                <w:rFonts w:ascii="Arial" w:hAnsi="Arial" w:cs="Arial"/>
                <w:sz w:val="22"/>
                <w:szCs w:val="22"/>
              </w:rPr>
              <w:t>10</w:t>
            </w:r>
            <w:r w:rsidR="00DA14A0">
              <w:rPr>
                <w:rFonts w:ascii="Arial" w:hAnsi="Arial" w:cs="Arial"/>
                <w:sz w:val="22"/>
                <w:szCs w:val="22"/>
              </w:rPr>
              <w:t>4</w:t>
            </w:r>
          </w:p>
        </w:tc>
        <w:tc>
          <w:tcPr>
            <w:tcW w:w="10206" w:type="dxa"/>
            <w:vAlign w:val="center"/>
          </w:tcPr>
          <w:p w:rsidR="002E374C" w:rsidRDefault="00B77B15" w:rsidP="0020469A">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rsidR="0020469A" w:rsidRDefault="00010E13" w:rsidP="00412457">
            <w:pPr>
              <w:rPr>
                <w:rFonts w:ascii="Arial" w:hAnsi="Arial" w:cs="Arial"/>
                <w:sz w:val="22"/>
                <w:szCs w:val="22"/>
              </w:rPr>
            </w:pPr>
            <w:r>
              <w:rPr>
                <w:rFonts w:ascii="Arial" w:hAnsi="Arial" w:cs="Arial"/>
                <w:sz w:val="22"/>
                <w:szCs w:val="22"/>
              </w:rPr>
              <w:t>The next CNA Meeting will be the AGM which will take place on 14</w:t>
            </w:r>
            <w:r w:rsidRPr="00010E13">
              <w:rPr>
                <w:rFonts w:ascii="Arial" w:hAnsi="Arial" w:cs="Arial"/>
                <w:sz w:val="22"/>
                <w:szCs w:val="22"/>
                <w:vertAlign w:val="superscript"/>
              </w:rPr>
              <w:t>th</w:t>
            </w:r>
            <w:r>
              <w:rPr>
                <w:rFonts w:ascii="Arial" w:hAnsi="Arial" w:cs="Arial"/>
                <w:sz w:val="22"/>
                <w:szCs w:val="22"/>
              </w:rPr>
              <w:t xml:space="preserve"> June.  Agenda items include A30 Upgrade, Community Network Highways Initiative &amp; the </w:t>
            </w:r>
            <w:proofErr w:type="spellStart"/>
            <w:r>
              <w:rPr>
                <w:rFonts w:ascii="Arial" w:hAnsi="Arial" w:cs="Arial"/>
                <w:sz w:val="22"/>
                <w:szCs w:val="22"/>
              </w:rPr>
              <w:t>Winstowe</w:t>
            </w:r>
            <w:proofErr w:type="spellEnd"/>
            <w:r>
              <w:rPr>
                <w:rFonts w:ascii="Arial" w:hAnsi="Arial" w:cs="Arial"/>
                <w:sz w:val="22"/>
                <w:szCs w:val="22"/>
              </w:rPr>
              <w:t xml:space="preserve"> Terrace Planning Application.</w:t>
            </w:r>
          </w:p>
          <w:p w:rsidR="00010E13" w:rsidRPr="00424B01" w:rsidRDefault="00010E13" w:rsidP="00412457">
            <w:pPr>
              <w:rPr>
                <w:rFonts w:ascii="Arial" w:hAnsi="Arial" w:cs="Arial"/>
                <w:sz w:val="22"/>
                <w:szCs w:val="22"/>
              </w:rPr>
            </w:pPr>
            <w:r>
              <w:rPr>
                <w:rFonts w:ascii="Arial" w:hAnsi="Arial" w:cs="Arial"/>
                <w:sz w:val="22"/>
                <w:szCs w:val="22"/>
              </w:rPr>
              <w:t>The next NCC meeting will take place on 19</w:t>
            </w:r>
            <w:r w:rsidRPr="00010E13">
              <w:rPr>
                <w:rFonts w:ascii="Arial" w:hAnsi="Arial" w:cs="Arial"/>
                <w:sz w:val="22"/>
                <w:szCs w:val="22"/>
                <w:vertAlign w:val="superscript"/>
              </w:rPr>
              <w:t>th</w:t>
            </w:r>
            <w:r>
              <w:rPr>
                <w:rFonts w:ascii="Arial" w:hAnsi="Arial" w:cs="Arial"/>
                <w:sz w:val="22"/>
                <w:szCs w:val="22"/>
              </w:rPr>
              <w:t xml:space="preserve"> June.</w:t>
            </w:r>
          </w:p>
        </w:tc>
      </w:tr>
      <w:tr w:rsidR="002C1A9B" w:rsidRPr="00947FD1" w:rsidTr="009B6788">
        <w:tc>
          <w:tcPr>
            <w:tcW w:w="900" w:type="dxa"/>
          </w:tcPr>
          <w:p w:rsidR="002C1A9B" w:rsidRDefault="00424B01" w:rsidP="00A673DD">
            <w:pPr>
              <w:rPr>
                <w:rFonts w:ascii="Arial" w:hAnsi="Arial" w:cs="Arial"/>
                <w:sz w:val="22"/>
                <w:szCs w:val="22"/>
              </w:rPr>
            </w:pPr>
            <w:r>
              <w:rPr>
                <w:rFonts w:ascii="Arial" w:hAnsi="Arial" w:cs="Arial"/>
                <w:sz w:val="22"/>
                <w:szCs w:val="22"/>
              </w:rPr>
              <w:t>1</w:t>
            </w:r>
            <w:r w:rsidR="00FE377F">
              <w:rPr>
                <w:rFonts w:ascii="Arial" w:hAnsi="Arial" w:cs="Arial"/>
                <w:sz w:val="22"/>
                <w:szCs w:val="22"/>
              </w:rPr>
              <w:t>8</w:t>
            </w:r>
            <w:r>
              <w:rPr>
                <w:rFonts w:ascii="Arial" w:hAnsi="Arial" w:cs="Arial"/>
                <w:sz w:val="22"/>
                <w:szCs w:val="22"/>
              </w:rPr>
              <w:t>/</w:t>
            </w:r>
            <w:r w:rsidR="00010E13">
              <w:rPr>
                <w:rFonts w:ascii="Arial" w:hAnsi="Arial" w:cs="Arial"/>
                <w:sz w:val="22"/>
                <w:szCs w:val="22"/>
              </w:rPr>
              <w:t>10</w:t>
            </w:r>
            <w:r w:rsidR="00DA14A0">
              <w:rPr>
                <w:rFonts w:ascii="Arial" w:hAnsi="Arial" w:cs="Arial"/>
                <w:sz w:val="22"/>
                <w:szCs w:val="22"/>
              </w:rPr>
              <w:t>5</w:t>
            </w:r>
          </w:p>
        </w:tc>
        <w:tc>
          <w:tcPr>
            <w:tcW w:w="10206" w:type="dxa"/>
            <w:vAlign w:val="center"/>
          </w:tcPr>
          <w:p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rsidR="006F031C" w:rsidRPr="006F031C" w:rsidRDefault="00B80541" w:rsidP="002C1A9B">
            <w:pPr>
              <w:rPr>
                <w:rFonts w:ascii="Arial" w:hAnsi="Arial" w:cs="Arial"/>
                <w:sz w:val="22"/>
                <w:szCs w:val="22"/>
              </w:rPr>
            </w:pPr>
            <w:r>
              <w:rPr>
                <w:rFonts w:ascii="Arial" w:hAnsi="Arial" w:cs="Arial"/>
                <w:sz w:val="22"/>
                <w:szCs w:val="22"/>
              </w:rPr>
              <w:t>AH expressed his disappointment at the outcome of Monday’s Planning Committee Meeting regarding application PA</w:t>
            </w:r>
            <w:r w:rsidR="00243692">
              <w:rPr>
                <w:rFonts w:ascii="Arial" w:hAnsi="Arial" w:cs="Arial"/>
                <w:sz w:val="22"/>
                <w:szCs w:val="22"/>
              </w:rPr>
              <w:t xml:space="preserve">17/09559 (Land North of </w:t>
            </w:r>
            <w:proofErr w:type="spellStart"/>
            <w:r w:rsidR="00243692">
              <w:rPr>
                <w:rFonts w:ascii="Arial" w:hAnsi="Arial" w:cs="Arial"/>
                <w:sz w:val="22"/>
                <w:szCs w:val="22"/>
              </w:rPr>
              <w:t>Winstowe</w:t>
            </w:r>
            <w:proofErr w:type="spellEnd"/>
            <w:r w:rsidR="00243692">
              <w:rPr>
                <w:rFonts w:ascii="Arial" w:hAnsi="Arial" w:cs="Arial"/>
                <w:sz w:val="22"/>
                <w:szCs w:val="22"/>
              </w:rPr>
              <w:t xml:space="preserve"> Terrace).  He advised that Cornwall Council had agreed to contribute £8.7mn and lend the Duchy £7.6mn towards the link road between Hendra &amp; </w:t>
            </w:r>
            <w:proofErr w:type="spellStart"/>
            <w:r w:rsidR="00243692">
              <w:rPr>
                <w:rFonts w:ascii="Arial" w:hAnsi="Arial" w:cs="Arial"/>
                <w:sz w:val="22"/>
                <w:szCs w:val="22"/>
              </w:rPr>
              <w:t>Nansledan</w:t>
            </w:r>
            <w:proofErr w:type="spellEnd"/>
            <w:r w:rsidR="00243692">
              <w:rPr>
                <w:rFonts w:ascii="Arial" w:hAnsi="Arial" w:cs="Arial"/>
                <w:sz w:val="22"/>
                <w:szCs w:val="22"/>
              </w:rPr>
              <w:t>.</w:t>
            </w:r>
          </w:p>
        </w:tc>
      </w:tr>
      <w:tr w:rsidR="007E5050" w:rsidRPr="00947FD1" w:rsidTr="009B6788">
        <w:tc>
          <w:tcPr>
            <w:tcW w:w="900" w:type="dxa"/>
          </w:tcPr>
          <w:p w:rsidR="007E5050" w:rsidRDefault="00424B01" w:rsidP="00A673DD">
            <w:pPr>
              <w:rPr>
                <w:rFonts w:ascii="Arial" w:hAnsi="Arial" w:cs="Arial"/>
                <w:sz w:val="22"/>
                <w:szCs w:val="22"/>
              </w:rPr>
            </w:pPr>
            <w:r>
              <w:rPr>
                <w:rFonts w:ascii="Arial" w:hAnsi="Arial" w:cs="Arial"/>
                <w:sz w:val="22"/>
                <w:szCs w:val="22"/>
              </w:rPr>
              <w:t>1</w:t>
            </w:r>
            <w:r w:rsidR="004624D5">
              <w:rPr>
                <w:rFonts w:ascii="Arial" w:hAnsi="Arial" w:cs="Arial"/>
                <w:sz w:val="22"/>
                <w:szCs w:val="22"/>
              </w:rPr>
              <w:t>8</w:t>
            </w:r>
            <w:r>
              <w:rPr>
                <w:rFonts w:ascii="Arial" w:hAnsi="Arial" w:cs="Arial"/>
                <w:sz w:val="22"/>
                <w:szCs w:val="22"/>
              </w:rPr>
              <w:t>/</w:t>
            </w:r>
            <w:r w:rsidR="00DA14A0">
              <w:rPr>
                <w:rFonts w:ascii="Arial" w:hAnsi="Arial" w:cs="Arial"/>
                <w:sz w:val="22"/>
                <w:szCs w:val="22"/>
              </w:rPr>
              <w:t>106</w:t>
            </w:r>
          </w:p>
        </w:tc>
        <w:tc>
          <w:tcPr>
            <w:tcW w:w="10206" w:type="dxa"/>
            <w:vAlign w:val="center"/>
          </w:tcPr>
          <w:p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rsidR="00707EDC" w:rsidRDefault="007E5050" w:rsidP="00A673DD">
            <w:pPr>
              <w:rPr>
                <w:rFonts w:ascii="Arial" w:hAnsi="Arial" w:cs="Arial"/>
                <w:sz w:val="22"/>
                <w:szCs w:val="22"/>
              </w:rPr>
            </w:pPr>
            <w:r w:rsidRPr="00576113">
              <w:rPr>
                <w:rFonts w:ascii="Arial" w:hAnsi="Arial" w:cs="Arial"/>
                <w:sz w:val="22"/>
                <w:szCs w:val="22"/>
                <w:u w:val="single"/>
              </w:rPr>
              <w:t>Applications:</w:t>
            </w:r>
            <w:r w:rsidR="00424B01">
              <w:rPr>
                <w:rFonts w:ascii="Arial" w:hAnsi="Arial" w:cs="Arial"/>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559"/>
              <w:gridCol w:w="2551"/>
              <w:gridCol w:w="4415"/>
            </w:tblGrid>
            <w:tr w:rsidR="009A52DD" w:rsidRPr="006916B7" w:rsidTr="00941E97">
              <w:tc>
                <w:tcPr>
                  <w:tcW w:w="1450" w:type="dxa"/>
                  <w:shd w:val="clear" w:color="auto" w:fill="auto"/>
                </w:tcPr>
                <w:p w:rsidR="009A52DD" w:rsidRPr="002C1A9B" w:rsidRDefault="000C5AF4" w:rsidP="009A52DD">
                  <w:pPr>
                    <w:rPr>
                      <w:rFonts w:ascii="Arial" w:hAnsi="Arial" w:cs="Arial"/>
                      <w:sz w:val="20"/>
                      <w:szCs w:val="20"/>
                    </w:rPr>
                  </w:pPr>
                  <w:r>
                    <w:rPr>
                      <w:rFonts w:ascii="Arial" w:hAnsi="Arial" w:cs="Arial"/>
                      <w:sz w:val="20"/>
                      <w:szCs w:val="20"/>
                    </w:rPr>
                    <w:lastRenderedPageBreak/>
                    <w:t>PA18/05094</w:t>
                  </w:r>
                </w:p>
              </w:tc>
              <w:tc>
                <w:tcPr>
                  <w:tcW w:w="1559" w:type="dxa"/>
                  <w:shd w:val="clear" w:color="auto" w:fill="auto"/>
                </w:tcPr>
                <w:p w:rsidR="009A52DD" w:rsidRPr="002C1A9B" w:rsidRDefault="000C5AF4" w:rsidP="009A52DD">
                  <w:pPr>
                    <w:rPr>
                      <w:rFonts w:ascii="Arial" w:hAnsi="Arial" w:cs="Arial"/>
                      <w:sz w:val="20"/>
                      <w:szCs w:val="20"/>
                    </w:rPr>
                  </w:pPr>
                  <w:proofErr w:type="spellStart"/>
                  <w:r>
                    <w:rPr>
                      <w:rFonts w:ascii="Arial" w:hAnsi="Arial" w:cs="Arial"/>
                      <w:sz w:val="20"/>
                      <w:szCs w:val="20"/>
                    </w:rPr>
                    <w:t>Vosporth</w:t>
                  </w:r>
                  <w:proofErr w:type="spellEnd"/>
                  <w:r>
                    <w:rPr>
                      <w:rFonts w:ascii="Arial" w:hAnsi="Arial" w:cs="Arial"/>
                      <w:sz w:val="20"/>
                      <w:szCs w:val="20"/>
                    </w:rPr>
                    <w:t xml:space="preserve"> Villa</w:t>
                  </w:r>
                </w:p>
              </w:tc>
              <w:tc>
                <w:tcPr>
                  <w:tcW w:w="2551" w:type="dxa"/>
                  <w:shd w:val="clear" w:color="auto" w:fill="auto"/>
                </w:tcPr>
                <w:p w:rsidR="009A52DD" w:rsidRPr="002C1A9B" w:rsidRDefault="000C5AF4" w:rsidP="009A52DD">
                  <w:pPr>
                    <w:rPr>
                      <w:rFonts w:ascii="Arial" w:hAnsi="Arial" w:cs="Arial"/>
                      <w:sz w:val="20"/>
                      <w:szCs w:val="20"/>
                    </w:rPr>
                  </w:pPr>
                  <w:r>
                    <w:rPr>
                      <w:rFonts w:ascii="Arial" w:hAnsi="Arial" w:cs="Arial"/>
                      <w:sz w:val="20"/>
                      <w:szCs w:val="20"/>
                    </w:rPr>
                    <w:t>Listed Building Consent for re-slating the laundry room</w:t>
                  </w:r>
                </w:p>
              </w:tc>
              <w:tc>
                <w:tcPr>
                  <w:tcW w:w="4415" w:type="dxa"/>
                  <w:shd w:val="clear" w:color="auto" w:fill="auto"/>
                </w:tcPr>
                <w:p w:rsidR="009A52DD" w:rsidRPr="000C5AF4" w:rsidRDefault="000C5AF4" w:rsidP="009A52DD">
                  <w:pPr>
                    <w:rPr>
                      <w:rFonts w:ascii="Arial" w:hAnsi="Arial" w:cs="Arial"/>
                      <w:b/>
                      <w:i/>
                      <w:sz w:val="20"/>
                      <w:szCs w:val="20"/>
                    </w:rPr>
                  </w:pPr>
                  <w:r w:rsidRPr="000C5AF4">
                    <w:rPr>
                      <w:rFonts w:ascii="Arial" w:hAnsi="Arial" w:cs="Arial"/>
                      <w:b/>
                      <w:i/>
                      <w:sz w:val="20"/>
                      <w:szCs w:val="20"/>
                    </w:rPr>
                    <w:t>Resolved to SUPPORT this application.</w:t>
                  </w:r>
                </w:p>
              </w:tc>
            </w:tr>
            <w:tr w:rsidR="009A52DD" w:rsidRPr="006916B7" w:rsidTr="00941E97">
              <w:tc>
                <w:tcPr>
                  <w:tcW w:w="1450" w:type="dxa"/>
                  <w:shd w:val="clear" w:color="auto" w:fill="auto"/>
                </w:tcPr>
                <w:p w:rsidR="009A52DD" w:rsidRDefault="000C5AF4" w:rsidP="009A52DD">
                  <w:pPr>
                    <w:rPr>
                      <w:rFonts w:ascii="Arial" w:hAnsi="Arial" w:cs="Arial"/>
                      <w:sz w:val="20"/>
                      <w:szCs w:val="20"/>
                    </w:rPr>
                  </w:pPr>
                  <w:r>
                    <w:rPr>
                      <w:rFonts w:ascii="Arial" w:hAnsi="Arial" w:cs="Arial"/>
                      <w:sz w:val="20"/>
                      <w:szCs w:val="20"/>
                    </w:rPr>
                    <w:t>PA18/05205</w:t>
                  </w:r>
                </w:p>
              </w:tc>
              <w:tc>
                <w:tcPr>
                  <w:tcW w:w="1559" w:type="dxa"/>
                  <w:shd w:val="clear" w:color="auto" w:fill="auto"/>
                </w:tcPr>
                <w:p w:rsidR="009A52DD" w:rsidRDefault="000C5AF4" w:rsidP="009A52DD">
                  <w:pPr>
                    <w:rPr>
                      <w:rFonts w:ascii="Arial" w:hAnsi="Arial" w:cs="Arial"/>
                      <w:sz w:val="20"/>
                      <w:szCs w:val="20"/>
                    </w:rPr>
                  </w:pPr>
                  <w:r>
                    <w:rPr>
                      <w:rFonts w:ascii="Arial" w:hAnsi="Arial" w:cs="Arial"/>
                      <w:sz w:val="20"/>
                      <w:szCs w:val="20"/>
                    </w:rPr>
                    <w:t xml:space="preserve">23 </w:t>
                  </w:r>
                  <w:proofErr w:type="spellStart"/>
                  <w:r>
                    <w:rPr>
                      <w:rFonts w:ascii="Arial" w:hAnsi="Arial" w:cs="Arial"/>
                      <w:sz w:val="20"/>
                      <w:szCs w:val="20"/>
                    </w:rPr>
                    <w:t>Carneton</w:t>
                  </w:r>
                  <w:proofErr w:type="spellEnd"/>
                  <w:r>
                    <w:rPr>
                      <w:rFonts w:ascii="Arial" w:hAnsi="Arial" w:cs="Arial"/>
                      <w:sz w:val="20"/>
                      <w:szCs w:val="20"/>
                    </w:rPr>
                    <w:t xml:space="preserve"> Close</w:t>
                  </w:r>
                </w:p>
              </w:tc>
              <w:tc>
                <w:tcPr>
                  <w:tcW w:w="2551" w:type="dxa"/>
                  <w:shd w:val="clear" w:color="auto" w:fill="auto"/>
                </w:tcPr>
                <w:p w:rsidR="009A52DD" w:rsidRDefault="000C5AF4" w:rsidP="009A52DD">
                  <w:pPr>
                    <w:rPr>
                      <w:rFonts w:ascii="Arial" w:hAnsi="Arial" w:cs="Arial"/>
                      <w:sz w:val="20"/>
                      <w:szCs w:val="20"/>
                    </w:rPr>
                  </w:pPr>
                  <w:r>
                    <w:rPr>
                      <w:rFonts w:ascii="Arial" w:hAnsi="Arial" w:cs="Arial"/>
                      <w:sz w:val="20"/>
                      <w:szCs w:val="20"/>
                    </w:rPr>
                    <w:t>Garage conversion &amp; extension</w:t>
                  </w:r>
                </w:p>
              </w:tc>
              <w:tc>
                <w:tcPr>
                  <w:tcW w:w="4415" w:type="dxa"/>
                  <w:shd w:val="clear" w:color="auto" w:fill="auto"/>
                </w:tcPr>
                <w:p w:rsidR="009A52DD" w:rsidRPr="000C5AF4" w:rsidRDefault="000C5AF4" w:rsidP="009A52DD">
                  <w:pPr>
                    <w:rPr>
                      <w:rFonts w:ascii="Arial" w:hAnsi="Arial" w:cs="Arial"/>
                      <w:b/>
                      <w:i/>
                      <w:sz w:val="20"/>
                      <w:szCs w:val="20"/>
                    </w:rPr>
                  </w:pPr>
                  <w:r w:rsidRPr="000C5AF4">
                    <w:rPr>
                      <w:rFonts w:ascii="Arial" w:hAnsi="Arial" w:cs="Arial"/>
                      <w:b/>
                      <w:i/>
                      <w:sz w:val="20"/>
                      <w:szCs w:val="20"/>
                    </w:rPr>
                    <w:t>Resolved to SUPPORT this application</w:t>
                  </w:r>
                </w:p>
              </w:tc>
            </w:tr>
          </w:tbl>
          <w:p w:rsidR="009A52DD" w:rsidRDefault="007E5050" w:rsidP="009A52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111D7C">
              <w:rPr>
                <w:rFonts w:ascii="Arial" w:hAnsi="Arial" w:cs="Arial"/>
                <w:sz w:val="22"/>
                <w:szCs w:val="22"/>
              </w:rPr>
              <w:t xml:space="preserve"> </w:t>
            </w:r>
            <w:r w:rsidR="00953C11">
              <w:rPr>
                <w:rFonts w:ascii="Arial" w:hAnsi="Arial" w:cs="Arial"/>
                <w:sz w:val="22"/>
                <w:szCs w:val="22"/>
              </w:rPr>
              <w:t>PA1</w:t>
            </w:r>
            <w:r w:rsidR="00941E97">
              <w:rPr>
                <w:rFonts w:ascii="Arial" w:hAnsi="Arial" w:cs="Arial"/>
                <w:sz w:val="22"/>
                <w:szCs w:val="22"/>
              </w:rPr>
              <w:t>8</w:t>
            </w:r>
            <w:r w:rsidR="00953C11">
              <w:rPr>
                <w:rFonts w:ascii="Arial" w:hAnsi="Arial" w:cs="Arial"/>
                <w:sz w:val="22"/>
                <w:szCs w:val="22"/>
              </w:rPr>
              <w:t>/</w:t>
            </w:r>
            <w:r w:rsidR="000C5AF4">
              <w:rPr>
                <w:rFonts w:ascii="Arial" w:hAnsi="Arial" w:cs="Arial"/>
                <w:sz w:val="22"/>
                <w:szCs w:val="22"/>
              </w:rPr>
              <w:t>03703</w:t>
            </w:r>
            <w:r w:rsidR="00953C11">
              <w:rPr>
                <w:rFonts w:ascii="Arial" w:hAnsi="Arial" w:cs="Arial"/>
                <w:sz w:val="22"/>
                <w:szCs w:val="22"/>
              </w:rPr>
              <w:t xml:space="preserve"> (</w:t>
            </w:r>
            <w:r w:rsidR="000C5AF4">
              <w:rPr>
                <w:rFonts w:ascii="Arial" w:hAnsi="Arial" w:cs="Arial"/>
                <w:sz w:val="22"/>
                <w:szCs w:val="22"/>
              </w:rPr>
              <w:t xml:space="preserve">29 </w:t>
            </w:r>
            <w:proofErr w:type="spellStart"/>
            <w:r w:rsidR="000C5AF4">
              <w:rPr>
                <w:rFonts w:ascii="Arial" w:hAnsi="Arial" w:cs="Arial"/>
                <w:sz w:val="22"/>
                <w:szCs w:val="22"/>
              </w:rPr>
              <w:t>Carneton</w:t>
            </w:r>
            <w:proofErr w:type="spellEnd"/>
            <w:r w:rsidR="000C5AF4">
              <w:rPr>
                <w:rFonts w:ascii="Arial" w:hAnsi="Arial" w:cs="Arial"/>
                <w:sz w:val="22"/>
                <w:szCs w:val="22"/>
              </w:rPr>
              <w:t xml:space="preserve"> Close</w:t>
            </w:r>
            <w:r w:rsidR="00953C11">
              <w:rPr>
                <w:rFonts w:ascii="Arial" w:hAnsi="Arial" w:cs="Arial"/>
                <w:sz w:val="22"/>
                <w:szCs w:val="22"/>
              </w:rPr>
              <w:t>):</w:t>
            </w:r>
            <w:r w:rsidR="00107077">
              <w:rPr>
                <w:rFonts w:ascii="Arial" w:hAnsi="Arial" w:cs="Arial"/>
                <w:sz w:val="22"/>
                <w:szCs w:val="22"/>
              </w:rPr>
              <w:t xml:space="preserve">  </w:t>
            </w:r>
            <w:r w:rsidR="00DD5C35">
              <w:rPr>
                <w:rFonts w:ascii="Arial" w:hAnsi="Arial" w:cs="Arial"/>
                <w:sz w:val="22"/>
                <w:szCs w:val="22"/>
              </w:rPr>
              <w:t>Approved.</w:t>
            </w:r>
          </w:p>
          <w:p w:rsidR="00DD7DF5" w:rsidRPr="00E810E9" w:rsidRDefault="00063832" w:rsidP="00243692">
            <w:pPr>
              <w:rPr>
                <w:rFonts w:ascii="Arial" w:hAnsi="Arial" w:cs="Arial"/>
                <w:b/>
                <w:i/>
                <w:sz w:val="22"/>
                <w:szCs w:val="22"/>
              </w:rPr>
            </w:pPr>
            <w:r w:rsidRPr="00E810E9">
              <w:rPr>
                <w:rFonts w:ascii="Arial" w:hAnsi="Arial" w:cs="Arial"/>
                <w:sz w:val="22"/>
                <w:szCs w:val="22"/>
                <w:u w:val="single"/>
              </w:rPr>
              <w:t>Pre-Applications</w:t>
            </w:r>
            <w:r>
              <w:rPr>
                <w:rFonts w:ascii="Arial" w:hAnsi="Arial" w:cs="Arial"/>
                <w:sz w:val="22"/>
                <w:szCs w:val="22"/>
              </w:rPr>
              <w:t>:  PA</w:t>
            </w:r>
            <w:r w:rsidR="00E810E9">
              <w:rPr>
                <w:rFonts w:ascii="Arial" w:hAnsi="Arial" w:cs="Arial"/>
                <w:sz w:val="22"/>
                <w:szCs w:val="22"/>
              </w:rPr>
              <w:t xml:space="preserve">18/01301/PREAPP (Change of use of land for lodges/caravans at Crantock Beach Holiday Park):  The case has now been closed.  </w:t>
            </w:r>
            <w:r w:rsidR="00E810E9" w:rsidRPr="00E810E9">
              <w:rPr>
                <w:rFonts w:ascii="Arial" w:hAnsi="Arial" w:cs="Arial"/>
                <w:b/>
                <w:i/>
                <w:sz w:val="22"/>
                <w:szCs w:val="22"/>
              </w:rPr>
              <w:t>RESOLVED:  BD to draft letter expressing concern at the proposal.</w:t>
            </w:r>
          </w:p>
          <w:p w:rsidR="00E810E9" w:rsidRDefault="00E810E9" w:rsidP="00E810E9">
            <w:pPr>
              <w:pStyle w:val="ListParagraph"/>
              <w:numPr>
                <w:ilvl w:val="0"/>
                <w:numId w:val="29"/>
              </w:numPr>
              <w:rPr>
                <w:rFonts w:ascii="Arial" w:hAnsi="Arial" w:cs="Arial"/>
              </w:rPr>
            </w:pPr>
            <w:r w:rsidRPr="001A0322">
              <w:rPr>
                <w:rFonts w:ascii="Arial" w:hAnsi="Arial" w:cs="Arial"/>
                <w:u w:val="single"/>
              </w:rPr>
              <w:t xml:space="preserve">PA17/09559 (Land North of </w:t>
            </w:r>
            <w:proofErr w:type="spellStart"/>
            <w:r w:rsidRPr="001A0322">
              <w:rPr>
                <w:rFonts w:ascii="Arial" w:hAnsi="Arial" w:cs="Arial"/>
                <w:u w:val="single"/>
              </w:rPr>
              <w:t>Winstowe</w:t>
            </w:r>
            <w:proofErr w:type="spellEnd"/>
            <w:r w:rsidRPr="001A0322">
              <w:rPr>
                <w:rFonts w:ascii="Arial" w:hAnsi="Arial" w:cs="Arial"/>
                <w:u w:val="single"/>
              </w:rPr>
              <w:t xml:space="preserve"> Terrace</w:t>
            </w:r>
            <w:r>
              <w:rPr>
                <w:rFonts w:ascii="Arial" w:hAnsi="Arial" w:cs="Arial"/>
              </w:rPr>
              <w:t>):  A local resident expressed thanks on behalf of the Parish for the presentations that BD &amp; LH gave at the Planning Committee Meeting.  BD expressed his disappointment at the decision to approve the application.</w:t>
            </w:r>
            <w:r w:rsidR="007B4D22">
              <w:rPr>
                <w:rFonts w:ascii="Arial" w:hAnsi="Arial" w:cs="Arial"/>
              </w:rPr>
              <w:t xml:space="preserve">  The decision was based on the Affordable Housing Team’s assessment that there </w:t>
            </w:r>
            <w:r w:rsidR="001A0322">
              <w:rPr>
                <w:rFonts w:ascii="Arial" w:hAnsi="Arial" w:cs="Arial"/>
              </w:rPr>
              <w:t>is</w:t>
            </w:r>
            <w:r w:rsidR="007B4D22">
              <w:rPr>
                <w:rFonts w:ascii="Arial" w:hAnsi="Arial" w:cs="Arial"/>
              </w:rPr>
              <w:t xml:space="preserve"> still a need as none of the prior </w:t>
            </w:r>
            <w:r w:rsidR="001A0322">
              <w:rPr>
                <w:rFonts w:ascii="Arial" w:hAnsi="Arial" w:cs="Arial"/>
              </w:rPr>
              <w:t>approvals</w:t>
            </w:r>
            <w:r w:rsidR="007B4D22">
              <w:rPr>
                <w:rFonts w:ascii="Arial" w:hAnsi="Arial" w:cs="Arial"/>
              </w:rPr>
              <w:t xml:space="preserve"> had been delivered and the Officer’s view that t</w:t>
            </w:r>
            <w:r w:rsidR="001A0322">
              <w:rPr>
                <w:rFonts w:ascii="Arial" w:hAnsi="Arial" w:cs="Arial"/>
              </w:rPr>
              <w:t>he</w:t>
            </w:r>
            <w:r w:rsidR="007B4D22">
              <w:rPr>
                <w:rFonts w:ascii="Arial" w:hAnsi="Arial" w:cs="Arial"/>
              </w:rPr>
              <w:t xml:space="preserve"> definition of ‘Local Need’ was ‘Community Network’ not ‘Parish’.  The</w:t>
            </w:r>
            <w:r w:rsidR="001A0322">
              <w:rPr>
                <w:rFonts w:ascii="Arial" w:hAnsi="Arial" w:cs="Arial"/>
              </w:rPr>
              <w:t xml:space="preserve"> Officer </w:t>
            </w:r>
            <w:r w:rsidR="007B4D22">
              <w:rPr>
                <w:rFonts w:ascii="Arial" w:hAnsi="Arial" w:cs="Arial"/>
              </w:rPr>
              <w:t>also includ</w:t>
            </w:r>
            <w:r w:rsidR="001A0322">
              <w:rPr>
                <w:rFonts w:ascii="Arial" w:hAnsi="Arial" w:cs="Arial"/>
              </w:rPr>
              <w:t>ed</w:t>
            </w:r>
            <w:r w:rsidR="007B4D22">
              <w:rPr>
                <w:rFonts w:ascii="Arial" w:hAnsi="Arial" w:cs="Arial"/>
              </w:rPr>
              <w:t xml:space="preserve"> </w:t>
            </w:r>
            <w:proofErr w:type="spellStart"/>
            <w:r w:rsidR="007B4D22">
              <w:rPr>
                <w:rFonts w:ascii="Arial" w:hAnsi="Arial" w:cs="Arial"/>
              </w:rPr>
              <w:t>Colan</w:t>
            </w:r>
            <w:proofErr w:type="spellEnd"/>
            <w:r w:rsidR="007B4D22">
              <w:rPr>
                <w:rFonts w:ascii="Arial" w:hAnsi="Arial" w:cs="Arial"/>
              </w:rPr>
              <w:t xml:space="preserve"> in the assessment </w:t>
            </w:r>
            <w:r w:rsidR="0027450A">
              <w:rPr>
                <w:rFonts w:ascii="Arial" w:hAnsi="Arial" w:cs="Arial"/>
              </w:rPr>
              <w:t>although</w:t>
            </w:r>
            <w:r w:rsidR="007B4D22">
              <w:rPr>
                <w:rFonts w:ascii="Arial" w:hAnsi="Arial" w:cs="Arial"/>
              </w:rPr>
              <w:t xml:space="preserve"> this </w:t>
            </w:r>
            <w:r w:rsidR="0027450A">
              <w:rPr>
                <w:rFonts w:ascii="Arial" w:hAnsi="Arial" w:cs="Arial"/>
              </w:rPr>
              <w:t xml:space="preserve">is outside our </w:t>
            </w:r>
            <w:r w:rsidR="007B4D22">
              <w:rPr>
                <w:rFonts w:ascii="Arial" w:hAnsi="Arial" w:cs="Arial"/>
              </w:rPr>
              <w:t xml:space="preserve">Network Area.  </w:t>
            </w:r>
            <w:r w:rsidR="0027450A">
              <w:rPr>
                <w:rFonts w:ascii="Arial" w:hAnsi="Arial" w:cs="Arial"/>
              </w:rPr>
              <w:t>The approval may set a</w:t>
            </w:r>
            <w:r w:rsidR="001A0322">
              <w:rPr>
                <w:rFonts w:ascii="Arial" w:hAnsi="Arial" w:cs="Arial"/>
              </w:rPr>
              <w:t xml:space="preserve"> precedent </w:t>
            </w:r>
            <w:r w:rsidR="005A5F56">
              <w:rPr>
                <w:rFonts w:ascii="Arial" w:hAnsi="Arial" w:cs="Arial"/>
              </w:rPr>
              <w:t xml:space="preserve">for </w:t>
            </w:r>
            <w:r w:rsidR="001A0322">
              <w:rPr>
                <w:rFonts w:ascii="Arial" w:hAnsi="Arial" w:cs="Arial"/>
              </w:rPr>
              <w:t xml:space="preserve">future applications for development on rural exception sites.  </w:t>
            </w:r>
            <w:r w:rsidR="0027450A">
              <w:rPr>
                <w:rFonts w:ascii="Arial" w:hAnsi="Arial" w:cs="Arial"/>
              </w:rPr>
              <w:t xml:space="preserve">BD confirmed that approaches had already been made to the Cornish Association of Local Council’s (CALC) who were offering advice on ways forward.  </w:t>
            </w:r>
            <w:r w:rsidR="001A0322">
              <w:rPr>
                <w:rFonts w:ascii="Arial" w:hAnsi="Arial" w:cs="Arial"/>
              </w:rPr>
              <w:t xml:space="preserve">A lengthy discussion ensued about the options available to the Parish.  The only way to overturn the decision would be a judicial review which can only be undertaken if </w:t>
            </w:r>
            <w:r w:rsidR="0027450A">
              <w:rPr>
                <w:rFonts w:ascii="Arial" w:hAnsi="Arial" w:cs="Arial"/>
              </w:rPr>
              <w:t>it can be proven that</w:t>
            </w:r>
            <w:r w:rsidR="001A0322">
              <w:rPr>
                <w:rFonts w:ascii="Arial" w:hAnsi="Arial" w:cs="Arial"/>
              </w:rPr>
              <w:t xml:space="preserve"> process and application </w:t>
            </w:r>
            <w:r w:rsidR="0027450A">
              <w:rPr>
                <w:rFonts w:ascii="Arial" w:hAnsi="Arial" w:cs="Arial"/>
              </w:rPr>
              <w:t>were not followed correctly</w:t>
            </w:r>
            <w:r w:rsidR="001A0322">
              <w:rPr>
                <w:rFonts w:ascii="Arial" w:hAnsi="Arial" w:cs="Arial"/>
              </w:rPr>
              <w:t>.</w:t>
            </w:r>
            <w:r w:rsidR="00283851">
              <w:rPr>
                <w:rFonts w:ascii="Arial" w:hAnsi="Arial" w:cs="Arial"/>
              </w:rPr>
              <w:t xml:space="preserve">  This could be extremely costly if unsuccessful.  Mr A Simpson commented that the decision made was legal, based on the advice given by the Case Officer.  </w:t>
            </w:r>
            <w:r w:rsidR="0027450A">
              <w:rPr>
                <w:rFonts w:ascii="Arial" w:hAnsi="Arial" w:cs="Arial"/>
              </w:rPr>
              <w:t xml:space="preserve">He supported the view that a judicial review could be costly and explained </w:t>
            </w:r>
            <w:r w:rsidR="005A5F56">
              <w:rPr>
                <w:rFonts w:ascii="Arial" w:hAnsi="Arial" w:cs="Arial"/>
              </w:rPr>
              <w:t>Kingsley had</w:t>
            </w:r>
            <w:r w:rsidR="0027450A">
              <w:rPr>
                <w:rFonts w:ascii="Arial" w:hAnsi="Arial" w:cs="Arial"/>
              </w:rPr>
              <w:t xml:space="preserve"> been successful in defending such actions. </w:t>
            </w:r>
            <w:r w:rsidR="00283851">
              <w:rPr>
                <w:rFonts w:ascii="Arial" w:hAnsi="Arial" w:cs="Arial"/>
              </w:rPr>
              <w:t>He also stated that had permission for this piece of land not been granted, Kingsley Developments would</w:t>
            </w:r>
            <w:ins w:id="0" w:author="Microsoft Office User" w:date="2018-06-18T09:24:00Z">
              <w:r w:rsidR="0027450A">
                <w:rPr>
                  <w:rFonts w:ascii="Arial" w:hAnsi="Arial" w:cs="Arial"/>
                </w:rPr>
                <w:t xml:space="preserve"> </w:t>
              </w:r>
            </w:ins>
            <w:del w:id="1" w:author="Microsoft Office User" w:date="2018-06-18T09:24:00Z">
              <w:r w:rsidR="00283851" w:rsidDel="0027450A">
                <w:rPr>
                  <w:rFonts w:ascii="Arial" w:hAnsi="Arial" w:cs="Arial"/>
                </w:rPr>
                <w:delText xml:space="preserve"> </w:delText>
              </w:r>
            </w:del>
            <w:r w:rsidR="00283851">
              <w:rPr>
                <w:rFonts w:ascii="Arial" w:hAnsi="Arial" w:cs="Arial"/>
              </w:rPr>
              <w:t xml:space="preserve">submit an alternative application for a different use of the land which the Neighbourhood Plan is silent on.  </w:t>
            </w:r>
            <w:r w:rsidR="0027450A">
              <w:rPr>
                <w:rFonts w:ascii="Arial" w:hAnsi="Arial" w:cs="Arial"/>
              </w:rPr>
              <w:t xml:space="preserve">He expressed the view that the community would be far less accepting of the alternative proposal than that approved for 22 dwellings.  </w:t>
            </w:r>
            <w:r w:rsidR="00283851">
              <w:rPr>
                <w:rFonts w:ascii="Arial" w:hAnsi="Arial" w:cs="Arial"/>
              </w:rPr>
              <w:t xml:space="preserve">He guaranteed that Kingsley would not submit further applications in the Parish and that no work would start until the work to the sewage system has been undertaken.  </w:t>
            </w:r>
            <w:r w:rsidR="0027450A">
              <w:rPr>
                <w:rFonts w:ascii="Arial" w:hAnsi="Arial" w:cs="Arial"/>
              </w:rPr>
              <w:t xml:space="preserve">He expressed a wish that he could work with the Parish in developing the final design for the development.  </w:t>
            </w:r>
            <w:r w:rsidR="00283851">
              <w:rPr>
                <w:rFonts w:ascii="Arial" w:hAnsi="Arial" w:cs="Arial"/>
              </w:rPr>
              <w:t xml:space="preserve">BD assured residents that all avenues were being explored and that legal advice </w:t>
            </w:r>
            <w:r w:rsidR="0027450A">
              <w:rPr>
                <w:rFonts w:ascii="Arial" w:hAnsi="Arial" w:cs="Arial"/>
              </w:rPr>
              <w:t>would be</w:t>
            </w:r>
            <w:r w:rsidR="00283851">
              <w:rPr>
                <w:rFonts w:ascii="Arial" w:hAnsi="Arial" w:cs="Arial"/>
              </w:rPr>
              <w:t xml:space="preserve"> sought as </w:t>
            </w:r>
            <w:r w:rsidR="0027450A">
              <w:rPr>
                <w:rFonts w:ascii="Arial" w:hAnsi="Arial" w:cs="Arial"/>
              </w:rPr>
              <w:t xml:space="preserve">there were flaws in the information </w:t>
            </w:r>
            <w:r w:rsidR="00D86A91">
              <w:rPr>
                <w:rFonts w:ascii="Arial" w:hAnsi="Arial" w:cs="Arial"/>
              </w:rPr>
              <w:t xml:space="preserve">presented by the Case Officer </w:t>
            </w:r>
            <w:r w:rsidR="0027450A">
              <w:rPr>
                <w:rFonts w:ascii="Arial" w:hAnsi="Arial" w:cs="Arial"/>
              </w:rPr>
              <w:t>l</w:t>
            </w:r>
            <w:r w:rsidR="00D86A91">
              <w:rPr>
                <w:rFonts w:ascii="Arial" w:hAnsi="Arial" w:cs="Arial"/>
              </w:rPr>
              <w:t>o the Committee</w:t>
            </w:r>
            <w:r w:rsidR="00283851">
              <w:rPr>
                <w:rFonts w:ascii="Arial" w:hAnsi="Arial" w:cs="Arial"/>
              </w:rPr>
              <w:t xml:space="preserve">.  In the meantime, it was </w:t>
            </w:r>
            <w:r w:rsidR="00283851" w:rsidRPr="00283851">
              <w:rPr>
                <w:rFonts w:ascii="Arial" w:hAnsi="Arial" w:cs="Arial"/>
                <w:b/>
                <w:i/>
              </w:rPr>
              <w:t>RESOLVED that a letter expressing dissatisfaction would be sent to all relevant parties including Head of Planning, Portfolio Holder, Steve Double MP and the Secretary of State.</w:t>
            </w:r>
            <w:r w:rsidR="00283851">
              <w:rPr>
                <w:rFonts w:ascii="Arial" w:hAnsi="Arial" w:cs="Arial"/>
              </w:rPr>
              <w:t xml:space="preserve"> </w:t>
            </w:r>
          </w:p>
          <w:p w:rsidR="00283851" w:rsidRPr="00E810E9" w:rsidRDefault="00283851" w:rsidP="00E810E9">
            <w:pPr>
              <w:pStyle w:val="ListParagraph"/>
              <w:numPr>
                <w:ilvl w:val="0"/>
                <w:numId w:val="29"/>
              </w:numPr>
              <w:rPr>
                <w:rFonts w:ascii="Arial" w:hAnsi="Arial" w:cs="Arial"/>
              </w:rPr>
            </w:pPr>
            <w:r>
              <w:rPr>
                <w:rFonts w:ascii="Arial" w:hAnsi="Arial" w:cs="Arial"/>
                <w:u w:val="single"/>
              </w:rPr>
              <w:t xml:space="preserve">Redevelopment of </w:t>
            </w:r>
            <w:proofErr w:type="spellStart"/>
            <w:r>
              <w:rPr>
                <w:rFonts w:ascii="Arial" w:hAnsi="Arial" w:cs="Arial"/>
                <w:u w:val="single"/>
              </w:rPr>
              <w:t>Trethcoombe</w:t>
            </w:r>
            <w:proofErr w:type="spellEnd"/>
            <w:r>
              <w:rPr>
                <w:rFonts w:ascii="Arial" w:hAnsi="Arial" w:cs="Arial"/>
                <w:u w:val="single"/>
              </w:rPr>
              <w:t xml:space="preserve"> &amp; Fairbank Hotel:</w:t>
            </w:r>
            <w:r>
              <w:rPr>
                <w:rFonts w:ascii="Arial" w:hAnsi="Arial" w:cs="Arial"/>
              </w:rPr>
              <w:t xml:space="preserve">  The owners of the properties had requested that the Parish Councillors attended a meeting to view the proposed plans.  BD stressed that this </w:t>
            </w:r>
            <w:r w:rsidR="00087459">
              <w:rPr>
                <w:rFonts w:ascii="Arial" w:hAnsi="Arial" w:cs="Arial"/>
              </w:rPr>
              <w:t xml:space="preserve">would be an information gathering exercise, not a meeting to discuss support.  </w:t>
            </w:r>
            <w:r w:rsidR="00087459" w:rsidRPr="00087459">
              <w:rPr>
                <w:rFonts w:ascii="Arial" w:hAnsi="Arial" w:cs="Arial"/>
                <w:b/>
                <w:i/>
              </w:rPr>
              <w:t>RESOLVED:  Meeting to take place on Tuesday 3</w:t>
            </w:r>
            <w:r w:rsidR="00087459" w:rsidRPr="00087459">
              <w:rPr>
                <w:rFonts w:ascii="Arial" w:hAnsi="Arial" w:cs="Arial"/>
                <w:b/>
                <w:i/>
                <w:vertAlign w:val="superscript"/>
              </w:rPr>
              <w:t>rd</w:t>
            </w:r>
            <w:r w:rsidR="00087459" w:rsidRPr="00087459">
              <w:rPr>
                <w:rFonts w:ascii="Arial" w:hAnsi="Arial" w:cs="Arial"/>
                <w:b/>
                <w:i/>
              </w:rPr>
              <w:t xml:space="preserve"> July at 6pm.</w:t>
            </w:r>
          </w:p>
        </w:tc>
      </w:tr>
      <w:tr w:rsidR="00BD6F85" w:rsidRPr="00947FD1" w:rsidTr="009B6788">
        <w:tc>
          <w:tcPr>
            <w:tcW w:w="900" w:type="dxa"/>
          </w:tcPr>
          <w:p w:rsidR="00BD6F85" w:rsidRDefault="00E61A10" w:rsidP="00A673DD">
            <w:pPr>
              <w:rPr>
                <w:rFonts w:ascii="Arial" w:hAnsi="Arial" w:cs="Arial"/>
                <w:sz w:val="22"/>
                <w:szCs w:val="22"/>
              </w:rPr>
            </w:pPr>
            <w:r>
              <w:rPr>
                <w:rFonts w:ascii="Arial" w:hAnsi="Arial" w:cs="Arial"/>
                <w:sz w:val="22"/>
                <w:szCs w:val="22"/>
              </w:rPr>
              <w:lastRenderedPageBreak/>
              <w:t>1</w:t>
            </w:r>
            <w:r w:rsidR="005473F4">
              <w:rPr>
                <w:rFonts w:ascii="Arial" w:hAnsi="Arial" w:cs="Arial"/>
                <w:sz w:val="22"/>
                <w:szCs w:val="22"/>
              </w:rPr>
              <w:t>8</w:t>
            </w:r>
            <w:r>
              <w:rPr>
                <w:rFonts w:ascii="Arial" w:hAnsi="Arial" w:cs="Arial"/>
                <w:sz w:val="22"/>
                <w:szCs w:val="22"/>
              </w:rPr>
              <w:t>/</w:t>
            </w:r>
            <w:r w:rsidR="00DA14A0">
              <w:rPr>
                <w:rFonts w:ascii="Arial" w:hAnsi="Arial" w:cs="Arial"/>
                <w:sz w:val="22"/>
                <w:szCs w:val="22"/>
              </w:rPr>
              <w:t>107</w:t>
            </w:r>
          </w:p>
        </w:tc>
        <w:tc>
          <w:tcPr>
            <w:tcW w:w="10206" w:type="dxa"/>
            <w:vAlign w:val="center"/>
          </w:tcPr>
          <w:p w:rsidR="00BD6F85" w:rsidRDefault="00243692" w:rsidP="00A673DD">
            <w:pPr>
              <w:rPr>
                <w:rFonts w:ascii="Arial" w:hAnsi="Arial" w:cs="Arial"/>
                <w:b/>
                <w:sz w:val="22"/>
                <w:szCs w:val="22"/>
                <w:u w:val="single"/>
              </w:rPr>
            </w:pPr>
            <w:r>
              <w:rPr>
                <w:rFonts w:ascii="Arial" w:hAnsi="Arial" w:cs="Arial"/>
                <w:b/>
                <w:sz w:val="22"/>
                <w:szCs w:val="22"/>
                <w:u w:val="single"/>
              </w:rPr>
              <w:t xml:space="preserve">Support </w:t>
            </w:r>
            <w:proofErr w:type="gramStart"/>
            <w:r>
              <w:rPr>
                <w:rFonts w:ascii="Arial" w:hAnsi="Arial" w:cs="Arial"/>
                <w:b/>
                <w:sz w:val="22"/>
                <w:szCs w:val="22"/>
                <w:u w:val="single"/>
              </w:rPr>
              <w:t>For</w:t>
            </w:r>
            <w:proofErr w:type="gramEnd"/>
            <w:r>
              <w:rPr>
                <w:rFonts w:ascii="Arial" w:hAnsi="Arial" w:cs="Arial"/>
                <w:b/>
                <w:sz w:val="22"/>
                <w:szCs w:val="22"/>
                <w:u w:val="single"/>
              </w:rPr>
              <w:t xml:space="preserve"> </w:t>
            </w:r>
            <w:proofErr w:type="spellStart"/>
            <w:r>
              <w:rPr>
                <w:rFonts w:ascii="Arial" w:hAnsi="Arial" w:cs="Arial"/>
                <w:b/>
                <w:sz w:val="22"/>
                <w:szCs w:val="22"/>
                <w:u w:val="single"/>
              </w:rPr>
              <w:t>Cubert</w:t>
            </w:r>
            <w:proofErr w:type="spellEnd"/>
            <w:r>
              <w:rPr>
                <w:rFonts w:ascii="Arial" w:hAnsi="Arial" w:cs="Arial"/>
                <w:b/>
                <w:sz w:val="22"/>
                <w:szCs w:val="22"/>
                <w:u w:val="single"/>
              </w:rPr>
              <w:t xml:space="preserve"> Parish Council with Regard to School Issues</w:t>
            </w:r>
            <w:r w:rsidR="00BD6F85">
              <w:rPr>
                <w:rFonts w:ascii="Arial" w:hAnsi="Arial" w:cs="Arial"/>
                <w:b/>
                <w:sz w:val="22"/>
                <w:szCs w:val="22"/>
                <w:u w:val="single"/>
              </w:rPr>
              <w:t>:</w:t>
            </w:r>
          </w:p>
          <w:p w:rsidR="0019031B" w:rsidRPr="00BD6F85" w:rsidRDefault="00243692" w:rsidP="00A673DD">
            <w:pPr>
              <w:rPr>
                <w:rFonts w:ascii="Arial" w:hAnsi="Arial" w:cs="Arial"/>
                <w:sz w:val="22"/>
                <w:szCs w:val="22"/>
              </w:rPr>
            </w:pPr>
            <w:proofErr w:type="spellStart"/>
            <w:r>
              <w:rPr>
                <w:rFonts w:ascii="Arial" w:hAnsi="Arial" w:cs="Arial"/>
                <w:sz w:val="22"/>
                <w:szCs w:val="22"/>
              </w:rPr>
              <w:t>Cubert</w:t>
            </w:r>
            <w:proofErr w:type="spellEnd"/>
            <w:r>
              <w:rPr>
                <w:rFonts w:ascii="Arial" w:hAnsi="Arial" w:cs="Arial"/>
                <w:sz w:val="22"/>
                <w:szCs w:val="22"/>
              </w:rPr>
              <w:t xml:space="preserve"> Parish Council has written to Cornwall Council regarding the parking issue at </w:t>
            </w:r>
            <w:proofErr w:type="spellStart"/>
            <w:r>
              <w:rPr>
                <w:rFonts w:ascii="Arial" w:hAnsi="Arial" w:cs="Arial"/>
                <w:sz w:val="22"/>
                <w:szCs w:val="22"/>
              </w:rPr>
              <w:t>Cubert</w:t>
            </w:r>
            <w:proofErr w:type="spellEnd"/>
            <w:r>
              <w:rPr>
                <w:rFonts w:ascii="Arial" w:hAnsi="Arial" w:cs="Arial"/>
                <w:sz w:val="22"/>
                <w:szCs w:val="22"/>
              </w:rPr>
              <w:t xml:space="preserve"> School and requested that an Officer attend their Parish Council meeting which has been repeatedly declined.  In addition, they dispute the fact that </w:t>
            </w:r>
            <w:r w:rsidR="00C3402C">
              <w:rPr>
                <w:rFonts w:ascii="Arial" w:hAnsi="Arial" w:cs="Arial"/>
                <w:sz w:val="22"/>
                <w:szCs w:val="22"/>
              </w:rPr>
              <w:t>the school is at 89% capacity when it is in fact full.</w:t>
            </w:r>
            <w:r w:rsidR="00626AB9">
              <w:rPr>
                <w:rFonts w:ascii="Arial" w:hAnsi="Arial" w:cs="Arial"/>
                <w:sz w:val="22"/>
                <w:szCs w:val="22"/>
              </w:rPr>
              <w:t xml:space="preserve">  </w:t>
            </w:r>
            <w:r w:rsidR="00626AB9" w:rsidRPr="00E810E9">
              <w:rPr>
                <w:rFonts w:ascii="Arial" w:hAnsi="Arial" w:cs="Arial"/>
                <w:b/>
                <w:i/>
                <w:sz w:val="22"/>
                <w:szCs w:val="22"/>
              </w:rPr>
              <w:t>RESOLVED:  Letter of support to be sent on behalf of Crantock Parish Council.</w:t>
            </w:r>
          </w:p>
        </w:tc>
      </w:tr>
      <w:tr w:rsidR="00A673DD" w:rsidRPr="00947FD1" w:rsidTr="00363DD0">
        <w:trPr>
          <w:trHeight w:val="724"/>
        </w:trPr>
        <w:tc>
          <w:tcPr>
            <w:tcW w:w="900" w:type="dxa"/>
          </w:tcPr>
          <w:p w:rsidR="00A673DD" w:rsidRDefault="000A4964" w:rsidP="00A673DD">
            <w:pPr>
              <w:rPr>
                <w:rFonts w:ascii="Arial" w:hAnsi="Arial" w:cs="Arial"/>
                <w:sz w:val="22"/>
                <w:szCs w:val="22"/>
              </w:rPr>
            </w:pPr>
            <w:r>
              <w:rPr>
                <w:rFonts w:ascii="Arial" w:hAnsi="Arial" w:cs="Arial"/>
                <w:sz w:val="22"/>
                <w:szCs w:val="22"/>
              </w:rPr>
              <w:t>1</w:t>
            </w:r>
            <w:r w:rsidR="00946AA7">
              <w:rPr>
                <w:rFonts w:ascii="Arial" w:hAnsi="Arial" w:cs="Arial"/>
                <w:sz w:val="22"/>
                <w:szCs w:val="22"/>
              </w:rPr>
              <w:t>8</w:t>
            </w:r>
            <w:r w:rsidR="00DA14A0">
              <w:rPr>
                <w:rFonts w:ascii="Arial" w:hAnsi="Arial" w:cs="Arial"/>
                <w:sz w:val="22"/>
                <w:szCs w:val="22"/>
              </w:rPr>
              <w:t>/109</w:t>
            </w:r>
          </w:p>
        </w:tc>
        <w:tc>
          <w:tcPr>
            <w:tcW w:w="10206" w:type="dxa"/>
            <w:vAlign w:val="center"/>
          </w:tcPr>
          <w:p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rsidR="004A7A4F" w:rsidRPr="006F4F8B" w:rsidRDefault="000350E6" w:rsidP="006F4F8B">
            <w:pPr>
              <w:numPr>
                <w:ilvl w:val="0"/>
                <w:numId w:val="9"/>
              </w:numPr>
              <w:rPr>
                <w:rFonts w:ascii="Arial" w:hAnsi="Arial" w:cs="Arial"/>
                <w:sz w:val="22"/>
                <w:szCs w:val="22"/>
              </w:rPr>
            </w:pPr>
            <w:r w:rsidRPr="004A7A4F">
              <w:rPr>
                <w:rFonts w:ascii="Arial" w:hAnsi="Arial" w:cs="Arial"/>
                <w:sz w:val="22"/>
                <w:szCs w:val="22"/>
                <w:u w:val="single"/>
              </w:rPr>
              <w:t>Neighbourhood Plan Report:</w:t>
            </w:r>
            <w:r w:rsidR="00BD5C6F">
              <w:rPr>
                <w:rFonts w:ascii="Arial" w:hAnsi="Arial" w:cs="Arial"/>
                <w:sz w:val="22"/>
                <w:szCs w:val="22"/>
              </w:rPr>
              <w:t xml:space="preserve">  The Committee were delighted with the referendum turn-out.  LH thanked everyone for their support.  He advised that the plan should be ‘formally made’ next week.  </w:t>
            </w:r>
            <w:r w:rsidR="00BD5C6F" w:rsidRPr="00BD5C6F">
              <w:rPr>
                <w:rFonts w:ascii="Arial" w:hAnsi="Arial" w:cs="Arial"/>
                <w:b/>
                <w:i/>
                <w:sz w:val="22"/>
                <w:szCs w:val="22"/>
              </w:rPr>
              <w:t>NOTED.</w:t>
            </w:r>
          </w:p>
          <w:p w:rsidR="006E322C" w:rsidRPr="004A7A4F" w:rsidRDefault="001B1254" w:rsidP="004A7A4F">
            <w:pPr>
              <w:numPr>
                <w:ilvl w:val="0"/>
                <w:numId w:val="9"/>
              </w:numPr>
              <w:rPr>
                <w:rFonts w:ascii="Arial" w:hAnsi="Arial" w:cs="Arial"/>
                <w:sz w:val="22"/>
                <w:szCs w:val="22"/>
              </w:rPr>
            </w:pPr>
            <w:r>
              <w:rPr>
                <w:rFonts w:ascii="Arial" w:hAnsi="Arial" w:cs="Arial"/>
                <w:sz w:val="22"/>
                <w:szCs w:val="22"/>
                <w:u w:val="single"/>
              </w:rPr>
              <w:t>Conservation Area Audit &amp; Review</w:t>
            </w:r>
            <w:r w:rsidR="006E322C">
              <w:rPr>
                <w:rFonts w:ascii="Arial" w:hAnsi="Arial" w:cs="Arial"/>
                <w:sz w:val="22"/>
                <w:szCs w:val="22"/>
                <w:u w:val="single"/>
              </w:rPr>
              <w:t>:</w:t>
            </w:r>
            <w:r>
              <w:rPr>
                <w:rFonts w:ascii="Arial" w:hAnsi="Arial" w:cs="Arial"/>
                <w:sz w:val="22"/>
                <w:szCs w:val="22"/>
              </w:rPr>
              <w:t xml:space="preserve">  </w:t>
            </w:r>
            <w:r w:rsidR="006200B2">
              <w:rPr>
                <w:rFonts w:ascii="Arial" w:hAnsi="Arial" w:cs="Arial"/>
                <w:sz w:val="22"/>
                <w:szCs w:val="22"/>
              </w:rPr>
              <w:t xml:space="preserve">The WI has </w:t>
            </w:r>
            <w:r w:rsidR="00BD5C6F">
              <w:rPr>
                <w:rFonts w:ascii="Arial" w:hAnsi="Arial" w:cs="Arial"/>
                <w:sz w:val="22"/>
                <w:szCs w:val="22"/>
              </w:rPr>
              <w:t xml:space="preserve">met with Nick Cahill (Historic Environment Strategy Officer) who has provided useful guidance on how to undertake the review.  An article will be put in the Parish Magazine this month and volunteers to help with the audit would be gratefully welcomed.  </w:t>
            </w:r>
            <w:r w:rsidR="00B67195" w:rsidRPr="00B67195">
              <w:rPr>
                <w:rFonts w:ascii="Arial" w:hAnsi="Arial" w:cs="Arial"/>
                <w:b/>
                <w:i/>
                <w:sz w:val="22"/>
                <w:szCs w:val="22"/>
              </w:rPr>
              <w:t>NOTED</w:t>
            </w:r>
            <w:r w:rsidR="00B67195">
              <w:rPr>
                <w:rFonts w:ascii="Arial" w:hAnsi="Arial" w:cs="Arial"/>
                <w:sz w:val="22"/>
                <w:szCs w:val="22"/>
              </w:rPr>
              <w:t>.</w:t>
            </w:r>
          </w:p>
          <w:p w:rsidR="00E61A10" w:rsidRPr="00F962BA" w:rsidRDefault="00EF05F7" w:rsidP="00E61A10">
            <w:pPr>
              <w:numPr>
                <w:ilvl w:val="0"/>
                <w:numId w:val="8"/>
              </w:numPr>
            </w:pPr>
            <w:r w:rsidRPr="00E61A10">
              <w:rPr>
                <w:rFonts w:ascii="Arial" w:hAnsi="Arial" w:cs="Arial"/>
                <w:sz w:val="22"/>
                <w:szCs w:val="22"/>
                <w:u w:val="single"/>
              </w:rPr>
              <w:t>Finances</w:t>
            </w:r>
            <w:r w:rsidR="00C13B18" w:rsidRPr="00E61A10">
              <w:rPr>
                <w:rFonts w:ascii="Arial" w:hAnsi="Arial" w:cs="Arial"/>
                <w:sz w:val="22"/>
                <w:szCs w:val="22"/>
              </w:rPr>
              <w:t>:</w:t>
            </w:r>
            <w:r w:rsidR="00241876">
              <w:rPr>
                <w:rFonts w:ascii="Arial" w:hAnsi="Arial" w:cs="Arial"/>
                <w:sz w:val="22"/>
                <w:szCs w:val="22"/>
              </w:rPr>
              <w:t xml:space="preserve">  </w:t>
            </w:r>
            <w:r w:rsidR="00AD4E59">
              <w:rPr>
                <w:rFonts w:ascii="Arial" w:hAnsi="Arial" w:cs="Arial"/>
                <w:sz w:val="22"/>
                <w:szCs w:val="22"/>
              </w:rPr>
              <w:t>No report.</w:t>
            </w:r>
          </w:p>
          <w:p w:rsidR="00F962BA" w:rsidRDefault="00E40D1D" w:rsidP="0016575D">
            <w:pPr>
              <w:pStyle w:val="ListParagraph"/>
              <w:numPr>
                <w:ilvl w:val="0"/>
                <w:numId w:val="8"/>
              </w:numPr>
              <w:rPr>
                <w:rFonts w:ascii="Arial" w:hAnsi="Arial" w:cs="Arial"/>
              </w:rPr>
            </w:pPr>
            <w:r w:rsidRPr="00F962BA">
              <w:rPr>
                <w:rFonts w:ascii="Arial" w:hAnsi="Arial" w:cs="Arial"/>
                <w:u w:val="single"/>
              </w:rPr>
              <w:lastRenderedPageBreak/>
              <w:t>Young People</w:t>
            </w:r>
            <w:r w:rsidR="00D853E1" w:rsidRPr="00F962BA">
              <w:rPr>
                <w:rFonts w:ascii="Arial" w:hAnsi="Arial" w:cs="Arial"/>
              </w:rPr>
              <w:t xml:space="preserve">:  </w:t>
            </w:r>
            <w:r w:rsidR="00BD5C6F">
              <w:rPr>
                <w:rFonts w:ascii="Arial" w:hAnsi="Arial" w:cs="Arial"/>
              </w:rPr>
              <w:t xml:space="preserve">KM Advised that she has permission to run a Youth Club for 14 – </w:t>
            </w:r>
            <w:proofErr w:type="gramStart"/>
            <w:r w:rsidR="00BD5C6F">
              <w:rPr>
                <w:rFonts w:ascii="Arial" w:hAnsi="Arial" w:cs="Arial"/>
              </w:rPr>
              <w:t>17 year</w:t>
            </w:r>
            <w:proofErr w:type="gramEnd"/>
            <w:r w:rsidR="00BD5C6F">
              <w:rPr>
                <w:rFonts w:ascii="Arial" w:hAnsi="Arial" w:cs="Arial"/>
              </w:rPr>
              <w:t xml:space="preserve"> olds from October to March on Saturday night</w:t>
            </w:r>
            <w:del w:id="2" w:author="Microsoft Office User" w:date="2018-06-18T09:30:00Z">
              <w:r w:rsidR="00BD5C6F" w:rsidDel="00D86A91">
                <w:rPr>
                  <w:rFonts w:ascii="Arial" w:hAnsi="Arial" w:cs="Arial"/>
                </w:rPr>
                <w:delText>’</w:delText>
              </w:r>
            </w:del>
            <w:r w:rsidR="00BD5C6F">
              <w:rPr>
                <w:rFonts w:ascii="Arial" w:hAnsi="Arial" w:cs="Arial"/>
              </w:rPr>
              <w:t xml:space="preserve">s from 7-9pm.  This will commence in the Autumn.  </w:t>
            </w:r>
            <w:r w:rsidR="00D764ED">
              <w:rPr>
                <w:rFonts w:ascii="Arial" w:hAnsi="Arial" w:cs="Arial"/>
              </w:rPr>
              <w:t xml:space="preserve">Brownies </w:t>
            </w:r>
            <w:r w:rsidR="00D86A91">
              <w:rPr>
                <w:rFonts w:ascii="Arial" w:hAnsi="Arial" w:cs="Arial"/>
              </w:rPr>
              <w:t xml:space="preserve">are </w:t>
            </w:r>
            <w:r w:rsidR="00D764ED">
              <w:rPr>
                <w:rFonts w:ascii="Arial" w:hAnsi="Arial" w:cs="Arial"/>
              </w:rPr>
              <w:t>now on hold as the potential leader is still not well enough to start the pack.</w:t>
            </w:r>
          </w:p>
          <w:p w:rsidR="00D764ED" w:rsidRDefault="00D764ED" w:rsidP="00D764ED">
            <w:pPr>
              <w:pStyle w:val="ListParagraph"/>
              <w:numPr>
                <w:ilvl w:val="0"/>
                <w:numId w:val="8"/>
              </w:numPr>
              <w:rPr>
                <w:rFonts w:ascii="Arial" w:hAnsi="Arial" w:cs="Arial"/>
              </w:rPr>
            </w:pPr>
            <w:r>
              <w:rPr>
                <w:rFonts w:ascii="Arial" w:hAnsi="Arial" w:cs="Arial"/>
                <w:u w:val="single"/>
              </w:rPr>
              <w:t>H</w:t>
            </w:r>
            <w:r w:rsidR="00E40D1D" w:rsidRPr="005A01DC">
              <w:rPr>
                <w:rFonts w:ascii="Arial" w:hAnsi="Arial" w:cs="Arial"/>
                <w:u w:val="single"/>
              </w:rPr>
              <w:t>ighways</w:t>
            </w:r>
            <w:r w:rsidR="00E40D1D" w:rsidRPr="005A01DC">
              <w:rPr>
                <w:rFonts w:ascii="Arial" w:hAnsi="Arial" w:cs="Arial"/>
              </w:rPr>
              <w:t>:</w:t>
            </w:r>
            <w:r w:rsidR="00B45259">
              <w:rPr>
                <w:rFonts w:ascii="Arial" w:hAnsi="Arial" w:cs="Arial"/>
              </w:rPr>
              <w:t xml:space="preserve"> </w:t>
            </w:r>
          </w:p>
          <w:p w:rsidR="00D764ED" w:rsidRDefault="00D764ED" w:rsidP="00D764ED">
            <w:pPr>
              <w:pStyle w:val="ListParagraph"/>
              <w:numPr>
                <w:ilvl w:val="2"/>
                <w:numId w:val="8"/>
              </w:numPr>
              <w:rPr>
                <w:rFonts w:ascii="Arial" w:hAnsi="Arial" w:cs="Arial"/>
              </w:rPr>
            </w:pPr>
            <w:r w:rsidRPr="00D764ED">
              <w:rPr>
                <w:rFonts w:ascii="Arial" w:hAnsi="Arial" w:cs="Arial"/>
                <w:u w:val="single"/>
              </w:rPr>
              <w:t>Proposed Works for the Community Network Highway Scheme</w:t>
            </w:r>
            <w:r>
              <w:rPr>
                <w:rFonts w:ascii="Arial" w:hAnsi="Arial" w:cs="Arial"/>
              </w:rPr>
              <w:t xml:space="preserve">:  The Clerk gave a report of her meeting with St. Newlyn East &amp; </w:t>
            </w:r>
            <w:proofErr w:type="spellStart"/>
            <w:r>
              <w:rPr>
                <w:rFonts w:ascii="Arial" w:hAnsi="Arial" w:cs="Arial"/>
              </w:rPr>
              <w:t>Cubert</w:t>
            </w:r>
            <w:proofErr w:type="spellEnd"/>
            <w:r>
              <w:rPr>
                <w:rFonts w:ascii="Arial" w:hAnsi="Arial" w:cs="Arial"/>
              </w:rPr>
              <w:t xml:space="preserve"> Parish Council’s.  Both Parish </w:t>
            </w:r>
            <w:proofErr w:type="spellStart"/>
            <w:r>
              <w:rPr>
                <w:rFonts w:ascii="Arial" w:hAnsi="Arial" w:cs="Arial"/>
              </w:rPr>
              <w:t>Council’s</w:t>
            </w:r>
            <w:proofErr w:type="spellEnd"/>
            <w:r>
              <w:rPr>
                <w:rFonts w:ascii="Arial" w:hAnsi="Arial" w:cs="Arial"/>
              </w:rPr>
              <w:t xml:space="preserve"> are supportive of installing temporary flashing visors and following discussions, it was </w:t>
            </w:r>
            <w:r w:rsidRPr="00D764ED">
              <w:rPr>
                <w:rFonts w:ascii="Arial" w:hAnsi="Arial" w:cs="Arial"/>
                <w:b/>
                <w:i/>
              </w:rPr>
              <w:t>RESOLVED that an Expression of Interest would be submitted for a temporary flashing speed visor</w:t>
            </w:r>
            <w:r>
              <w:rPr>
                <w:rFonts w:ascii="Arial" w:hAnsi="Arial" w:cs="Arial"/>
              </w:rPr>
              <w:t xml:space="preserve">.  The Clerk advised that suggestions are required for the TRO.  </w:t>
            </w:r>
            <w:r w:rsidRPr="00D764ED">
              <w:rPr>
                <w:rFonts w:ascii="Arial" w:hAnsi="Arial" w:cs="Arial"/>
                <w:b/>
                <w:i/>
              </w:rPr>
              <w:t>RESOLVED:  Cllr’s to consider options and list to be devised at next meeting.</w:t>
            </w:r>
          </w:p>
          <w:p w:rsidR="00D764ED" w:rsidRPr="00D764ED" w:rsidRDefault="00D764ED" w:rsidP="00D764ED">
            <w:pPr>
              <w:pStyle w:val="ListParagraph"/>
              <w:numPr>
                <w:ilvl w:val="2"/>
                <w:numId w:val="8"/>
              </w:numPr>
              <w:rPr>
                <w:rFonts w:ascii="Arial" w:hAnsi="Arial" w:cs="Arial"/>
              </w:rPr>
            </w:pPr>
            <w:r>
              <w:rPr>
                <w:rFonts w:ascii="Arial" w:hAnsi="Arial" w:cs="Arial"/>
                <w:u w:val="single"/>
              </w:rPr>
              <w:t xml:space="preserve">West </w:t>
            </w:r>
            <w:proofErr w:type="spellStart"/>
            <w:r>
              <w:rPr>
                <w:rFonts w:ascii="Arial" w:hAnsi="Arial" w:cs="Arial"/>
                <w:u w:val="single"/>
              </w:rPr>
              <w:t>Pentire</w:t>
            </w:r>
            <w:proofErr w:type="spellEnd"/>
            <w:r>
              <w:rPr>
                <w:rFonts w:ascii="Arial" w:hAnsi="Arial" w:cs="Arial"/>
                <w:u w:val="single"/>
              </w:rPr>
              <w:t xml:space="preserve"> Road Speeding</w:t>
            </w:r>
            <w:r w:rsidRPr="00D764ED">
              <w:rPr>
                <w:rFonts w:ascii="Arial" w:hAnsi="Arial" w:cs="Arial"/>
              </w:rPr>
              <w:t>:</w:t>
            </w:r>
            <w:r w:rsidR="00E14490">
              <w:rPr>
                <w:rFonts w:ascii="Arial" w:hAnsi="Arial" w:cs="Arial"/>
              </w:rPr>
              <w:t xml:space="preserve">  The Clerk has requested a Speed Survey but as the last one was completed in 2017, Cormac refused as the data is still relevant.  </w:t>
            </w:r>
            <w:r w:rsidR="00E14490" w:rsidRPr="00E14490">
              <w:rPr>
                <w:rFonts w:ascii="Arial" w:hAnsi="Arial" w:cs="Arial"/>
                <w:b/>
                <w:i/>
              </w:rPr>
              <w:t>NOTED</w:t>
            </w:r>
            <w:r w:rsidR="00E14490">
              <w:rPr>
                <w:rFonts w:ascii="Arial" w:hAnsi="Arial" w:cs="Arial"/>
              </w:rPr>
              <w:t>.</w:t>
            </w:r>
          </w:p>
          <w:p w:rsidR="000C1B27" w:rsidRDefault="00F2490A" w:rsidP="00015A90">
            <w:pPr>
              <w:pStyle w:val="ListParagraph"/>
              <w:numPr>
                <w:ilvl w:val="0"/>
                <w:numId w:val="8"/>
              </w:numPr>
              <w:rPr>
                <w:rFonts w:ascii="Arial" w:hAnsi="Arial" w:cs="Arial"/>
              </w:rPr>
            </w:pPr>
            <w:r w:rsidRPr="000C1B27">
              <w:rPr>
                <w:rFonts w:ascii="Arial" w:hAnsi="Arial" w:cs="Arial"/>
                <w:u w:val="single"/>
              </w:rPr>
              <w:t>Beach</w:t>
            </w:r>
            <w:r w:rsidR="000B2098" w:rsidRPr="000C1B27">
              <w:rPr>
                <w:rFonts w:ascii="Arial" w:hAnsi="Arial" w:cs="Arial"/>
                <w:u w:val="single"/>
              </w:rPr>
              <w:t xml:space="preserve"> &amp; </w:t>
            </w:r>
            <w:proofErr w:type="spellStart"/>
            <w:r w:rsidR="000B2098" w:rsidRPr="000C1B27">
              <w:rPr>
                <w:rFonts w:ascii="Arial" w:hAnsi="Arial" w:cs="Arial"/>
                <w:u w:val="single"/>
              </w:rPr>
              <w:t>Gannel</w:t>
            </w:r>
            <w:proofErr w:type="spellEnd"/>
            <w:r w:rsidR="000B2098" w:rsidRPr="000C1B27">
              <w:rPr>
                <w:rFonts w:ascii="Arial" w:hAnsi="Arial" w:cs="Arial"/>
                <w:u w:val="single"/>
              </w:rPr>
              <w:t>:</w:t>
            </w:r>
            <w:r w:rsidR="000B2098" w:rsidRPr="000C1B27">
              <w:rPr>
                <w:rFonts w:ascii="Arial" w:hAnsi="Arial" w:cs="Arial"/>
              </w:rPr>
              <w:t xml:space="preserve">  </w:t>
            </w:r>
            <w:r w:rsidR="00433C8C" w:rsidRPr="000C1B27">
              <w:rPr>
                <w:rFonts w:ascii="Arial" w:hAnsi="Arial" w:cs="Arial"/>
              </w:rPr>
              <w:t xml:space="preserve">AR </w:t>
            </w:r>
            <w:r w:rsidR="00363DD0">
              <w:rPr>
                <w:rFonts w:ascii="Arial" w:hAnsi="Arial" w:cs="Arial"/>
              </w:rPr>
              <w:t xml:space="preserve">advised that </w:t>
            </w:r>
            <w:r w:rsidR="004146DE">
              <w:rPr>
                <w:rFonts w:ascii="Arial" w:hAnsi="Arial" w:cs="Arial"/>
              </w:rPr>
              <w:t xml:space="preserve">there will be a meeting tomorrow </w:t>
            </w:r>
            <w:r w:rsidR="002A1927">
              <w:rPr>
                <w:rFonts w:ascii="Arial" w:hAnsi="Arial" w:cs="Arial"/>
              </w:rPr>
              <w:t xml:space="preserve">to interview the lead contender for the contract to conduct the beach study which the Duchy is </w:t>
            </w:r>
            <w:r w:rsidR="00D86A91">
              <w:rPr>
                <w:rFonts w:ascii="Arial" w:hAnsi="Arial" w:cs="Arial"/>
              </w:rPr>
              <w:t>funding the feasibility study</w:t>
            </w:r>
            <w:r w:rsidR="002A1927">
              <w:rPr>
                <w:rFonts w:ascii="Arial" w:hAnsi="Arial" w:cs="Arial"/>
              </w:rPr>
              <w:t xml:space="preserve">.  A report will be given at the next PC Meeting.  </w:t>
            </w:r>
            <w:r w:rsidR="00363DD0" w:rsidRPr="00363DD0">
              <w:rPr>
                <w:rFonts w:ascii="Arial" w:hAnsi="Arial" w:cs="Arial"/>
                <w:b/>
                <w:i/>
              </w:rPr>
              <w:t>NOTED</w:t>
            </w:r>
            <w:r w:rsidR="00363DD0">
              <w:rPr>
                <w:rFonts w:ascii="Arial" w:hAnsi="Arial" w:cs="Arial"/>
              </w:rPr>
              <w:t>.</w:t>
            </w:r>
          </w:p>
          <w:p w:rsidR="007C2EE4" w:rsidRDefault="00AE2A21" w:rsidP="00D94269">
            <w:pPr>
              <w:pStyle w:val="ListParagraph"/>
              <w:numPr>
                <w:ilvl w:val="0"/>
                <w:numId w:val="8"/>
              </w:numPr>
              <w:rPr>
                <w:rFonts w:ascii="Arial" w:hAnsi="Arial" w:cs="Arial"/>
              </w:rPr>
            </w:pPr>
            <w:r w:rsidRPr="007C2EE4">
              <w:rPr>
                <w:rFonts w:ascii="Arial" w:hAnsi="Arial" w:cs="Arial"/>
                <w:u w:val="single"/>
              </w:rPr>
              <w:t>Footpaths</w:t>
            </w:r>
            <w:r w:rsidR="00E11FD6" w:rsidRPr="007C2EE4">
              <w:rPr>
                <w:rFonts w:ascii="Arial" w:hAnsi="Arial" w:cs="Arial"/>
              </w:rPr>
              <w:t xml:space="preserve">:  </w:t>
            </w:r>
            <w:r w:rsidR="002A1927">
              <w:rPr>
                <w:rFonts w:ascii="Arial" w:hAnsi="Arial" w:cs="Arial"/>
              </w:rPr>
              <w:t xml:space="preserve">The Clerk advised that Cormac would allow the residents of Green Lane to repair the </w:t>
            </w:r>
            <w:r w:rsidR="00056730">
              <w:rPr>
                <w:rFonts w:ascii="Arial" w:hAnsi="Arial" w:cs="Arial"/>
              </w:rPr>
              <w:t>vehicular access section,</w:t>
            </w:r>
            <w:r w:rsidR="002A1927">
              <w:rPr>
                <w:rFonts w:ascii="Arial" w:hAnsi="Arial" w:cs="Arial"/>
              </w:rPr>
              <w:t xml:space="preserve"> providing that appropriate traffic management is used and that no loose material is laid within </w:t>
            </w:r>
            <w:r w:rsidR="00056730">
              <w:rPr>
                <w:rFonts w:ascii="Arial" w:hAnsi="Arial" w:cs="Arial"/>
              </w:rPr>
              <w:t xml:space="preserve">5m of the maintained highway. Despite chasing, the Clerk has not received a reply from the Footpath’s Officer. </w:t>
            </w:r>
            <w:r w:rsidR="00363DD0" w:rsidRPr="00A105F1">
              <w:rPr>
                <w:rFonts w:ascii="Arial" w:hAnsi="Arial" w:cs="Arial"/>
                <w:b/>
                <w:i/>
              </w:rPr>
              <w:t xml:space="preserve">RESOLVED:  Clerk to chase Footpath’s Office about the section from </w:t>
            </w:r>
            <w:proofErr w:type="spellStart"/>
            <w:r w:rsidR="00363DD0" w:rsidRPr="00A105F1">
              <w:rPr>
                <w:rFonts w:ascii="Arial" w:hAnsi="Arial" w:cs="Arial"/>
                <w:b/>
                <w:i/>
              </w:rPr>
              <w:t>Kareena</w:t>
            </w:r>
            <w:proofErr w:type="spellEnd"/>
            <w:r w:rsidR="00363DD0" w:rsidRPr="00A105F1">
              <w:rPr>
                <w:rFonts w:ascii="Arial" w:hAnsi="Arial" w:cs="Arial"/>
                <w:b/>
                <w:i/>
              </w:rPr>
              <w:t xml:space="preserve"> down to the beach</w:t>
            </w:r>
            <w:r w:rsidR="00363DD0">
              <w:rPr>
                <w:rFonts w:ascii="Arial" w:hAnsi="Arial" w:cs="Arial"/>
              </w:rPr>
              <w:t xml:space="preserve">.  </w:t>
            </w:r>
          </w:p>
          <w:p w:rsidR="007C2EE4" w:rsidRPr="00FD37F2" w:rsidRDefault="00AE2A21" w:rsidP="00FD37F2">
            <w:pPr>
              <w:pStyle w:val="ListParagraph"/>
              <w:numPr>
                <w:ilvl w:val="0"/>
                <w:numId w:val="8"/>
              </w:numPr>
              <w:rPr>
                <w:rFonts w:ascii="Arial" w:hAnsi="Arial" w:cs="Arial"/>
              </w:rPr>
            </w:pPr>
            <w:r w:rsidRPr="007C2EE4">
              <w:rPr>
                <w:rFonts w:ascii="Arial" w:hAnsi="Arial" w:cs="Arial"/>
                <w:u w:val="single"/>
              </w:rPr>
              <w:t>Memorial Hall</w:t>
            </w:r>
            <w:r w:rsidRPr="007C2EE4">
              <w:rPr>
                <w:rFonts w:ascii="Arial" w:hAnsi="Arial" w:cs="Arial"/>
              </w:rPr>
              <w:t>:</w:t>
            </w:r>
            <w:r w:rsidR="00E174AE">
              <w:rPr>
                <w:rFonts w:ascii="Arial" w:hAnsi="Arial" w:cs="Arial"/>
              </w:rPr>
              <w:t xml:space="preserve">  </w:t>
            </w:r>
            <w:proofErr w:type="gramStart"/>
            <w:r w:rsidR="00E174AE">
              <w:rPr>
                <w:rFonts w:ascii="Arial" w:hAnsi="Arial" w:cs="Arial"/>
              </w:rPr>
              <w:t>Thanks</w:t>
            </w:r>
            <w:proofErr w:type="gramEnd"/>
            <w:r w:rsidR="00E174AE">
              <w:rPr>
                <w:rFonts w:ascii="Arial" w:hAnsi="Arial" w:cs="Arial"/>
              </w:rPr>
              <w:t xml:space="preserve"> were expressed to Mr K Tamblyn who has donated £500 to the Hall.  A table top sale was held recently which made £187.50 and £70 of books were sold during that week.  A committee meeting will be held in the next couple of weeks.  </w:t>
            </w:r>
            <w:r w:rsidR="00E174AE" w:rsidRPr="00E174AE">
              <w:rPr>
                <w:rFonts w:ascii="Arial" w:hAnsi="Arial" w:cs="Arial"/>
                <w:b/>
                <w:i/>
              </w:rPr>
              <w:t>NOTED.</w:t>
            </w:r>
          </w:p>
          <w:p w:rsidR="00AE2A21" w:rsidRPr="00E11FD6" w:rsidRDefault="006D3B4F" w:rsidP="007C2EE4">
            <w:pPr>
              <w:pStyle w:val="ListParagraph"/>
              <w:numPr>
                <w:ilvl w:val="0"/>
                <w:numId w:val="8"/>
              </w:numPr>
              <w:rPr>
                <w:rFonts w:ascii="Arial" w:hAnsi="Arial" w:cs="Arial"/>
              </w:rPr>
            </w:pPr>
            <w:r w:rsidRPr="00E11FD6">
              <w:rPr>
                <w:rFonts w:ascii="Arial" w:hAnsi="Arial" w:cs="Arial"/>
                <w:u w:val="single"/>
              </w:rPr>
              <w:t>Village Hall</w:t>
            </w:r>
            <w:r w:rsidR="00E11FD6">
              <w:rPr>
                <w:rFonts w:ascii="Arial" w:hAnsi="Arial" w:cs="Arial"/>
              </w:rPr>
              <w:t xml:space="preserve">:  </w:t>
            </w:r>
            <w:r w:rsidR="00E174AE">
              <w:rPr>
                <w:rFonts w:ascii="Arial" w:hAnsi="Arial" w:cs="Arial"/>
              </w:rPr>
              <w:t>Music in the Park will take place on 07</w:t>
            </w:r>
            <w:r w:rsidR="00E174AE" w:rsidRPr="00E174AE">
              <w:rPr>
                <w:rFonts w:ascii="Arial" w:hAnsi="Arial" w:cs="Arial"/>
                <w:vertAlign w:val="superscript"/>
              </w:rPr>
              <w:t>th</w:t>
            </w:r>
            <w:r w:rsidR="00E174AE">
              <w:rPr>
                <w:rFonts w:ascii="Arial" w:hAnsi="Arial" w:cs="Arial"/>
              </w:rPr>
              <w:t xml:space="preserve"> August 2018.  It was requested that the Parish Council purchase a new mower on behalf of the Village Hall </w:t>
            </w:r>
            <w:r w:rsidR="008B2295">
              <w:rPr>
                <w:rFonts w:ascii="Arial" w:hAnsi="Arial" w:cs="Arial"/>
              </w:rPr>
              <w:t xml:space="preserve">to avoid the VAT liability.  </w:t>
            </w:r>
            <w:r w:rsidR="008B2295" w:rsidRPr="008B2295">
              <w:rPr>
                <w:rFonts w:ascii="Arial" w:hAnsi="Arial" w:cs="Arial"/>
                <w:b/>
                <w:i/>
              </w:rPr>
              <w:t>RESOLVED</w:t>
            </w:r>
            <w:r w:rsidR="008B2295">
              <w:rPr>
                <w:rFonts w:ascii="Arial" w:hAnsi="Arial" w:cs="Arial"/>
              </w:rPr>
              <w:t xml:space="preserve">.  Cornwall Council has advised that there is £11705.63 S106 money that has not been spent.  Time is of the essence as the expiry date for spending the funding was February 2018.  Potential projects are being looked at and ideas would be welcome.  </w:t>
            </w:r>
            <w:r w:rsidR="008B2295" w:rsidRPr="008B2295">
              <w:rPr>
                <w:rFonts w:ascii="Arial" w:hAnsi="Arial" w:cs="Arial"/>
                <w:b/>
                <w:i/>
              </w:rPr>
              <w:t>NOTED</w:t>
            </w:r>
            <w:r w:rsidR="008B2295">
              <w:rPr>
                <w:rFonts w:ascii="Arial" w:hAnsi="Arial" w:cs="Arial"/>
              </w:rPr>
              <w:t>.</w:t>
            </w:r>
          </w:p>
        </w:tc>
      </w:tr>
      <w:tr w:rsidR="00A673DD" w:rsidRPr="00947FD1" w:rsidTr="009843D5">
        <w:trPr>
          <w:trHeight w:val="299"/>
        </w:trPr>
        <w:tc>
          <w:tcPr>
            <w:tcW w:w="900" w:type="dxa"/>
          </w:tcPr>
          <w:p w:rsidR="00A673DD" w:rsidRPr="00947FD1" w:rsidRDefault="00E61A10" w:rsidP="00A673DD">
            <w:pPr>
              <w:rPr>
                <w:rFonts w:ascii="Arial" w:hAnsi="Arial" w:cs="Arial"/>
                <w:sz w:val="22"/>
                <w:szCs w:val="22"/>
              </w:rPr>
            </w:pPr>
            <w:r>
              <w:rPr>
                <w:rFonts w:ascii="Arial" w:hAnsi="Arial" w:cs="Arial"/>
                <w:sz w:val="22"/>
                <w:szCs w:val="22"/>
              </w:rPr>
              <w:lastRenderedPageBreak/>
              <w:t xml:space="preserve">  </w:t>
            </w:r>
            <w:r w:rsidR="00511C42">
              <w:rPr>
                <w:rFonts w:ascii="Arial" w:hAnsi="Arial" w:cs="Arial"/>
                <w:sz w:val="22"/>
                <w:szCs w:val="22"/>
              </w:rPr>
              <w:t>18/</w:t>
            </w:r>
            <w:r w:rsidR="00DA14A0">
              <w:rPr>
                <w:rFonts w:ascii="Arial" w:hAnsi="Arial" w:cs="Arial"/>
                <w:sz w:val="22"/>
                <w:szCs w:val="22"/>
              </w:rPr>
              <w:t>110</w:t>
            </w:r>
          </w:p>
        </w:tc>
        <w:tc>
          <w:tcPr>
            <w:tcW w:w="10206" w:type="dxa"/>
            <w:vAlign w:val="center"/>
          </w:tcPr>
          <w:p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p>
          <w:p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F47D0B">
              <w:rPr>
                <w:rFonts w:ascii="Arial" w:hAnsi="Arial" w:cs="Arial"/>
                <w:bCs/>
                <w:sz w:val="22"/>
                <w:szCs w:val="22"/>
              </w:rPr>
              <w:t>3470.89</w:t>
            </w:r>
            <w:r w:rsidR="00404E40">
              <w:rPr>
                <w:rFonts w:ascii="Arial" w:hAnsi="Arial" w:cs="Arial"/>
                <w:bCs/>
                <w:sz w:val="22"/>
                <w:szCs w:val="22"/>
              </w:rPr>
              <w:t>/</w:t>
            </w:r>
            <w:r w:rsidR="00074D96">
              <w:rPr>
                <w:rFonts w:ascii="Arial" w:hAnsi="Arial" w:cs="Arial"/>
                <w:bCs/>
                <w:sz w:val="22"/>
                <w:szCs w:val="22"/>
              </w:rPr>
              <w:t xml:space="preserve"> Santander - £</w:t>
            </w:r>
            <w:r w:rsidR="00F47D0B">
              <w:rPr>
                <w:rFonts w:ascii="Arial" w:hAnsi="Arial" w:cs="Arial"/>
                <w:bCs/>
                <w:sz w:val="22"/>
                <w:szCs w:val="22"/>
              </w:rPr>
              <w:t>44144.45</w:t>
            </w:r>
          </w:p>
          <w:p w:rsidR="00E51E19" w:rsidRPr="00EF336A" w:rsidRDefault="00A673DD" w:rsidP="00A673DD">
            <w:pPr>
              <w:rPr>
                <w:rFonts w:ascii="Arial" w:hAnsi="Arial" w:cs="Arial"/>
                <w:b/>
                <w:bCs/>
                <w:i/>
                <w:sz w:val="22"/>
                <w:szCs w:val="22"/>
              </w:rPr>
            </w:pPr>
            <w:r w:rsidRPr="007614A6">
              <w:rPr>
                <w:rFonts w:ascii="Arial" w:hAnsi="Arial" w:cs="Arial"/>
                <w:b/>
                <w:bCs/>
                <w:i/>
                <w:sz w:val="22"/>
                <w:szCs w:val="22"/>
              </w:rPr>
              <w:t>RESOLV</w:t>
            </w:r>
            <w:r w:rsidR="00074D96">
              <w:rPr>
                <w:rFonts w:ascii="Arial" w:hAnsi="Arial" w:cs="Arial"/>
                <w:b/>
                <w:bCs/>
                <w:i/>
                <w:sz w:val="22"/>
                <w:szCs w:val="22"/>
              </w:rPr>
              <w:t>ED:  Accounts totalling £</w:t>
            </w:r>
            <w:r w:rsidR="00F47D0B">
              <w:rPr>
                <w:rFonts w:ascii="Arial" w:hAnsi="Arial" w:cs="Arial"/>
                <w:b/>
                <w:bCs/>
                <w:i/>
                <w:sz w:val="22"/>
                <w:szCs w:val="22"/>
              </w:rPr>
              <w:t>1560.55</w:t>
            </w:r>
            <w:r w:rsidR="00A105F1">
              <w:rPr>
                <w:rFonts w:ascii="Arial" w:hAnsi="Arial" w:cs="Arial"/>
                <w:b/>
                <w:bCs/>
                <w:i/>
                <w:sz w:val="22"/>
                <w:szCs w:val="22"/>
              </w:rPr>
              <w:t xml:space="preserve"> </w:t>
            </w:r>
            <w:r w:rsidRPr="007614A6">
              <w:rPr>
                <w:rFonts w:ascii="Arial" w:hAnsi="Arial" w:cs="Arial"/>
                <w:b/>
                <w:bCs/>
                <w:i/>
                <w:sz w:val="22"/>
                <w:szCs w:val="22"/>
              </w:rPr>
              <w:t xml:space="preserve">were approved for payment. </w:t>
            </w:r>
          </w:p>
          <w:p w:rsidR="00A673DD" w:rsidRPr="007614A6" w:rsidRDefault="006F5B80" w:rsidP="00A673DD">
            <w:pPr>
              <w:rPr>
                <w:rFonts w:ascii="Arial" w:hAnsi="Arial" w:cs="Arial"/>
                <w:bCs/>
                <w:sz w:val="22"/>
                <w:szCs w:val="22"/>
              </w:rPr>
            </w:pPr>
            <w:r>
              <w:rPr>
                <w:rFonts w:ascii="Arial" w:hAnsi="Arial" w:cs="Arial"/>
                <w:bCs/>
                <w:sz w:val="22"/>
                <w:szCs w:val="22"/>
              </w:rPr>
              <w:t>M</w:t>
            </w:r>
            <w:r w:rsidR="00074D96">
              <w:rPr>
                <w:rFonts w:ascii="Arial" w:hAnsi="Arial" w:cs="Arial"/>
                <w:bCs/>
                <w:sz w:val="22"/>
                <w:szCs w:val="22"/>
              </w:rPr>
              <w:t>emorial Hall: Lloyds - £</w:t>
            </w:r>
            <w:r w:rsidR="00F47D0B">
              <w:rPr>
                <w:rFonts w:ascii="Arial" w:hAnsi="Arial" w:cs="Arial"/>
                <w:bCs/>
                <w:sz w:val="22"/>
                <w:szCs w:val="22"/>
              </w:rPr>
              <w:t>2248.40</w:t>
            </w:r>
            <w:r w:rsidR="00A105F1">
              <w:rPr>
                <w:rFonts w:ascii="Arial" w:hAnsi="Arial" w:cs="Arial"/>
                <w:bCs/>
                <w:sz w:val="22"/>
                <w:szCs w:val="22"/>
              </w:rPr>
              <w:t xml:space="preserve"> </w:t>
            </w:r>
            <w:r w:rsidR="00404E40">
              <w:rPr>
                <w:rFonts w:ascii="Arial" w:hAnsi="Arial" w:cs="Arial"/>
                <w:bCs/>
                <w:sz w:val="22"/>
                <w:szCs w:val="22"/>
              </w:rPr>
              <w:t xml:space="preserve">/ </w:t>
            </w:r>
            <w:r w:rsidR="00683C0A">
              <w:rPr>
                <w:rFonts w:ascii="Arial" w:hAnsi="Arial" w:cs="Arial"/>
                <w:bCs/>
                <w:sz w:val="22"/>
                <w:szCs w:val="22"/>
              </w:rPr>
              <w:t>Santander -</w:t>
            </w:r>
            <w:r w:rsidR="00074D96">
              <w:rPr>
                <w:rFonts w:ascii="Arial" w:hAnsi="Arial" w:cs="Arial"/>
                <w:bCs/>
                <w:sz w:val="22"/>
                <w:szCs w:val="22"/>
              </w:rPr>
              <w:t xml:space="preserve"> £</w:t>
            </w:r>
            <w:r w:rsidR="0042364C">
              <w:rPr>
                <w:rFonts w:ascii="Arial" w:hAnsi="Arial" w:cs="Arial"/>
                <w:bCs/>
                <w:sz w:val="22"/>
                <w:szCs w:val="22"/>
              </w:rPr>
              <w:t>45</w:t>
            </w:r>
            <w:r w:rsidR="00F47D0B">
              <w:rPr>
                <w:rFonts w:ascii="Arial" w:hAnsi="Arial" w:cs="Arial"/>
                <w:bCs/>
                <w:sz w:val="22"/>
                <w:szCs w:val="22"/>
              </w:rPr>
              <w:t>41.71</w:t>
            </w:r>
          </w:p>
          <w:p w:rsidR="00A105F1"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074D96">
              <w:rPr>
                <w:rFonts w:ascii="Arial" w:hAnsi="Arial" w:cs="Arial"/>
                <w:b/>
                <w:bCs/>
                <w:i/>
                <w:sz w:val="22"/>
                <w:szCs w:val="22"/>
              </w:rPr>
              <w:t xml:space="preserve"> Accounts totalling £</w:t>
            </w:r>
            <w:r w:rsidR="00F47D0B">
              <w:rPr>
                <w:rFonts w:ascii="Arial" w:hAnsi="Arial" w:cs="Arial"/>
                <w:b/>
                <w:bCs/>
                <w:i/>
                <w:sz w:val="22"/>
                <w:szCs w:val="22"/>
              </w:rPr>
              <w:t>97.00</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rsidR="00EF336A"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074D96">
              <w:rPr>
                <w:rFonts w:ascii="Arial" w:hAnsi="Arial" w:cs="Arial"/>
                <w:bCs/>
                <w:sz w:val="22"/>
                <w:szCs w:val="22"/>
              </w:rPr>
              <w:t>£</w:t>
            </w:r>
            <w:r w:rsidR="00F47D0B">
              <w:rPr>
                <w:rFonts w:ascii="Arial" w:hAnsi="Arial" w:cs="Arial"/>
                <w:bCs/>
                <w:sz w:val="22"/>
                <w:szCs w:val="22"/>
              </w:rPr>
              <w:t>3979.70</w:t>
            </w:r>
          </w:p>
          <w:p w:rsidR="00A105F1" w:rsidRDefault="00A105F1" w:rsidP="00A673DD">
            <w:pPr>
              <w:rPr>
                <w:rFonts w:ascii="Arial" w:hAnsi="Arial" w:cs="Arial"/>
                <w:bCs/>
                <w:sz w:val="22"/>
                <w:szCs w:val="22"/>
              </w:rPr>
            </w:pPr>
            <w:r w:rsidRPr="00A105F1">
              <w:rPr>
                <w:rFonts w:ascii="Arial" w:hAnsi="Arial" w:cs="Arial"/>
                <w:b/>
                <w:bCs/>
                <w:i/>
                <w:sz w:val="22"/>
                <w:szCs w:val="22"/>
              </w:rPr>
              <w:t>RESOLVED:  Accounts totalling £</w:t>
            </w:r>
            <w:r w:rsidR="00F47D0B">
              <w:rPr>
                <w:rFonts w:ascii="Arial" w:hAnsi="Arial" w:cs="Arial"/>
                <w:b/>
                <w:bCs/>
                <w:i/>
                <w:sz w:val="22"/>
                <w:szCs w:val="22"/>
              </w:rPr>
              <w:t>168.00</w:t>
            </w:r>
            <w:r w:rsidRPr="00A105F1">
              <w:rPr>
                <w:rFonts w:ascii="Arial" w:hAnsi="Arial" w:cs="Arial"/>
                <w:b/>
                <w:bCs/>
                <w:i/>
                <w:sz w:val="22"/>
                <w:szCs w:val="22"/>
              </w:rPr>
              <w:t xml:space="preserve"> were approved for payment</w:t>
            </w:r>
            <w:r>
              <w:rPr>
                <w:rFonts w:ascii="Arial" w:hAnsi="Arial" w:cs="Arial"/>
                <w:bCs/>
                <w:sz w:val="22"/>
                <w:szCs w:val="22"/>
              </w:rPr>
              <w:t>.</w:t>
            </w:r>
          </w:p>
          <w:p w:rsidR="004603D5" w:rsidRDefault="006D3B4F" w:rsidP="000F7509">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142340">
              <w:rPr>
                <w:rFonts w:ascii="Arial" w:hAnsi="Arial" w:cs="Arial"/>
                <w:bCs/>
                <w:sz w:val="22"/>
                <w:szCs w:val="22"/>
              </w:rPr>
              <w:t xml:space="preserve">  Correspondence </w:t>
            </w:r>
            <w:r w:rsidR="00A105F1" w:rsidRPr="00A105F1">
              <w:rPr>
                <w:rFonts w:ascii="Arial" w:hAnsi="Arial" w:cs="Arial"/>
                <w:b/>
                <w:bCs/>
                <w:i/>
                <w:sz w:val="22"/>
                <w:szCs w:val="22"/>
              </w:rPr>
              <w:t>NOTED</w:t>
            </w:r>
            <w:r w:rsidR="00142340">
              <w:rPr>
                <w:rFonts w:ascii="Arial" w:hAnsi="Arial" w:cs="Arial"/>
                <w:bCs/>
                <w:sz w:val="22"/>
                <w:szCs w:val="22"/>
              </w:rPr>
              <w:t xml:space="preserve"> included Cornwall Council (Ethical Standards Annual Report) &amp; Boundary Commission (Consultation on Divisional Boundaries).  Mr A Salt has requested to install a memorial tree opposite his property in Beach Road.  </w:t>
            </w:r>
            <w:r w:rsidR="00142340" w:rsidRPr="008C6230">
              <w:rPr>
                <w:rFonts w:ascii="Arial" w:hAnsi="Arial" w:cs="Arial"/>
                <w:b/>
                <w:bCs/>
                <w:i/>
                <w:sz w:val="22"/>
                <w:szCs w:val="22"/>
              </w:rPr>
              <w:t>RESOLVED:  PC to accept generous offer and ask Mr Salt to make a proposal as to the type of tree, with the exception of Ash</w:t>
            </w:r>
            <w:r w:rsidR="00142340">
              <w:rPr>
                <w:rFonts w:ascii="Arial" w:hAnsi="Arial" w:cs="Arial"/>
                <w:bCs/>
                <w:sz w:val="22"/>
                <w:szCs w:val="22"/>
              </w:rPr>
              <w:t xml:space="preserve">.  A local resident has commented that the wall opposite the Chapel in </w:t>
            </w:r>
            <w:proofErr w:type="spellStart"/>
            <w:r w:rsidR="00142340">
              <w:rPr>
                <w:rFonts w:ascii="Arial" w:hAnsi="Arial" w:cs="Arial"/>
                <w:bCs/>
                <w:sz w:val="22"/>
                <w:szCs w:val="22"/>
              </w:rPr>
              <w:t>Trevowah</w:t>
            </w:r>
            <w:proofErr w:type="spellEnd"/>
            <w:r w:rsidR="00142340">
              <w:rPr>
                <w:rFonts w:ascii="Arial" w:hAnsi="Arial" w:cs="Arial"/>
                <w:bCs/>
                <w:sz w:val="22"/>
                <w:szCs w:val="22"/>
              </w:rPr>
              <w:t xml:space="preserve"> Road is very overgrown.  </w:t>
            </w:r>
            <w:r w:rsidR="00142340" w:rsidRPr="008C6230">
              <w:rPr>
                <w:rFonts w:ascii="Arial" w:hAnsi="Arial" w:cs="Arial"/>
                <w:b/>
                <w:bCs/>
                <w:i/>
                <w:sz w:val="22"/>
                <w:szCs w:val="22"/>
              </w:rPr>
              <w:t>RESOLVED:  Clerk to ask Caretaker to cut.</w:t>
            </w:r>
          </w:p>
          <w:p w:rsidR="008C6230" w:rsidRDefault="008B1AE9" w:rsidP="00F47D0B">
            <w:pPr>
              <w:numPr>
                <w:ilvl w:val="0"/>
                <w:numId w:val="10"/>
              </w:numPr>
              <w:rPr>
                <w:rFonts w:ascii="Arial" w:hAnsi="Arial" w:cs="Arial"/>
                <w:bCs/>
                <w:sz w:val="22"/>
                <w:szCs w:val="22"/>
              </w:rPr>
            </w:pPr>
            <w:r>
              <w:rPr>
                <w:rFonts w:ascii="Arial" w:hAnsi="Arial" w:cs="Arial"/>
                <w:bCs/>
                <w:sz w:val="22"/>
                <w:szCs w:val="22"/>
                <w:u w:val="single"/>
              </w:rPr>
              <w:t>Annual Audit 2017/18</w:t>
            </w:r>
            <w:r w:rsidRPr="008B1AE9">
              <w:rPr>
                <w:rFonts w:ascii="Arial" w:hAnsi="Arial" w:cs="Arial"/>
                <w:bCs/>
                <w:sz w:val="22"/>
                <w:szCs w:val="22"/>
              </w:rPr>
              <w:t>:</w:t>
            </w:r>
            <w:r>
              <w:rPr>
                <w:rFonts w:ascii="Arial" w:hAnsi="Arial" w:cs="Arial"/>
                <w:bCs/>
                <w:sz w:val="22"/>
                <w:szCs w:val="22"/>
              </w:rPr>
              <w:t xml:space="preserve">  </w:t>
            </w:r>
            <w:r w:rsidR="008C6230" w:rsidRPr="00954209">
              <w:rPr>
                <w:rFonts w:ascii="Arial" w:hAnsi="Arial" w:cs="Arial"/>
                <w:b/>
                <w:bCs/>
                <w:i/>
                <w:sz w:val="22"/>
                <w:szCs w:val="22"/>
              </w:rPr>
              <w:t xml:space="preserve">RESOLVED: </w:t>
            </w:r>
            <w:r w:rsidR="008C6230">
              <w:rPr>
                <w:rFonts w:ascii="Arial" w:hAnsi="Arial" w:cs="Arial"/>
                <w:b/>
                <w:bCs/>
                <w:i/>
                <w:sz w:val="22"/>
                <w:szCs w:val="22"/>
              </w:rPr>
              <w:t>(</w:t>
            </w:r>
            <w:proofErr w:type="spellStart"/>
            <w:r w:rsidR="008C6230">
              <w:rPr>
                <w:rFonts w:ascii="Arial" w:hAnsi="Arial" w:cs="Arial"/>
                <w:b/>
                <w:bCs/>
                <w:i/>
                <w:sz w:val="22"/>
                <w:szCs w:val="22"/>
              </w:rPr>
              <w:t>i</w:t>
            </w:r>
            <w:proofErr w:type="spellEnd"/>
            <w:r w:rsidR="008C6230">
              <w:rPr>
                <w:rFonts w:ascii="Arial" w:hAnsi="Arial" w:cs="Arial"/>
                <w:b/>
                <w:bCs/>
                <w:i/>
                <w:sz w:val="22"/>
                <w:szCs w:val="22"/>
              </w:rPr>
              <w:t>) The Annual Governance Statement 17/18 &amp; (ii) Accounting Statements 17/18 accepted as a true record</w:t>
            </w:r>
          </w:p>
          <w:p w:rsidR="008B1AE9" w:rsidRPr="00E174AE" w:rsidRDefault="004603D5" w:rsidP="00F47D0B">
            <w:pPr>
              <w:numPr>
                <w:ilvl w:val="0"/>
                <w:numId w:val="10"/>
              </w:numPr>
              <w:rPr>
                <w:rFonts w:ascii="Arial" w:hAnsi="Arial" w:cs="Arial"/>
                <w:bCs/>
                <w:sz w:val="22"/>
                <w:szCs w:val="22"/>
              </w:rPr>
            </w:pPr>
            <w:r w:rsidRPr="007C2EE4">
              <w:rPr>
                <w:rFonts w:ascii="Arial" w:hAnsi="Arial" w:cs="Arial"/>
                <w:bCs/>
                <w:sz w:val="22"/>
                <w:szCs w:val="22"/>
                <w:u w:val="single"/>
              </w:rPr>
              <w:t>Crime Figures</w:t>
            </w:r>
            <w:r>
              <w:rPr>
                <w:rFonts w:ascii="Arial" w:hAnsi="Arial" w:cs="Arial"/>
                <w:bCs/>
                <w:sz w:val="22"/>
                <w:szCs w:val="22"/>
              </w:rPr>
              <w:t xml:space="preserve">:  </w:t>
            </w:r>
            <w:r w:rsidR="00E174AE">
              <w:rPr>
                <w:rFonts w:ascii="Arial" w:hAnsi="Arial" w:cs="Arial"/>
                <w:bCs/>
                <w:sz w:val="22"/>
                <w:szCs w:val="22"/>
              </w:rPr>
              <w:t>None.</w:t>
            </w:r>
          </w:p>
        </w:tc>
      </w:tr>
      <w:tr w:rsidR="004603D5" w:rsidRPr="00947FD1" w:rsidTr="00392EC4">
        <w:trPr>
          <w:trHeight w:val="327"/>
        </w:trPr>
        <w:tc>
          <w:tcPr>
            <w:tcW w:w="900" w:type="dxa"/>
          </w:tcPr>
          <w:p w:rsidR="004603D5" w:rsidRDefault="004603D5"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w:t>
            </w:r>
            <w:r w:rsidR="00DA14A0">
              <w:rPr>
                <w:rFonts w:ascii="Arial" w:hAnsi="Arial" w:cs="Arial"/>
                <w:sz w:val="22"/>
                <w:szCs w:val="22"/>
              </w:rPr>
              <w:t>111</w:t>
            </w:r>
          </w:p>
        </w:tc>
        <w:tc>
          <w:tcPr>
            <w:tcW w:w="10206" w:type="dxa"/>
            <w:vAlign w:val="center"/>
          </w:tcPr>
          <w:p w:rsidR="006C1476" w:rsidRDefault="00E61A10" w:rsidP="006C1476">
            <w:pPr>
              <w:rPr>
                <w:rFonts w:ascii="Arial" w:hAnsi="Arial" w:cs="Arial"/>
                <w:b/>
                <w:sz w:val="22"/>
                <w:szCs w:val="22"/>
                <w:u w:val="single"/>
              </w:rPr>
            </w:pPr>
            <w:r>
              <w:rPr>
                <w:rFonts w:ascii="Arial" w:hAnsi="Arial" w:cs="Arial"/>
                <w:b/>
                <w:sz w:val="22"/>
                <w:szCs w:val="22"/>
                <w:u w:val="single"/>
              </w:rPr>
              <w:t xml:space="preserve">Agenda Items </w:t>
            </w:r>
            <w:r w:rsidR="00E174AE">
              <w:rPr>
                <w:rFonts w:ascii="Arial" w:hAnsi="Arial" w:cs="Arial"/>
                <w:b/>
                <w:sz w:val="22"/>
                <w:szCs w:val="22"/>
                <w:u w:val="single"/>
              </w:rPr>
              <w:t>July</w:t>
            </w:r>
            <w:r w:rsidR="00877E97">
              <w:rPr>
                <w:rFonts w:ascii="Arial" w:hAnsi="Arial" w:cs="Arial"/>
                <w:b/>
                <w:sz w:val="22"/>
                <w:szCs w:val="22"/>
                <w:u w:val="single"/>
              </w:rPr>
              <w:t xml:space="preserve"> 2018</w:t>
            </w:r>
            <w:r w:rsidR="006C1476">
              <w:rPr>
                <w:rFonts w:ascii="Arial" w:hAnsi="Arial" w:cs="Arial"/>
                <w:b/>
                <w:sz w:val="22"/>
                <w:szCs w:val="22"/>
                <w:u w:val="single"/>
              </w:rPr>
              <w:t>:</w:t>
            </w:r>
          </w:p>
          <w:p w:rsidR="00E174AE" w:rsidRPr="006C1476" w:rsidRDefault="00E174AE" w:rsidP="00D834FA">
            <w:pPr>
              <w:rPr>
                <w:rFonts w:ascii="Arial" w:hAnsi="Arial" w:cs="Arial"/>
                <w:sz w:val="22"/>
                <w:szCs w:val="22"/>
              </w:rPr>
            </w:pPr>
            <w:r>
              <w:rPr>
                <w:rFonts w:ascii="Arial" w:hAnsi="Arial" w:cs="Arial"/>
                <w:sz w:val="22"/>
                <w:szCs w:val="22"/>
              </w:rPr>
              <w:t>Chapel Close Play Area</w:t>
            </w:r>
            <w:r w:rsidR="00D834FA">
              <w:rPr>
                <w:rFonts w:ascii="Arial" w:hAnsi="Arial" w:cs="Arial"/>
                <w:sz w:val="22"/>
                <w:szCs w:val="22"/>
              </w:rPr>
              <w:t xml:space="preserve">, </w:t>
            </w:r>
            <w:r>
              <w:rPr>
                <w:rFonts w:ascii="Arial" w:hAnsi="Arial" w:cs="Arial"/>
                <w:sz w:val="22"/>
                <w:szCs w:val="22"/>
              </w:rPr>
              <w:t>Emergency Planning</w:t>
            </w:r>
            <w:r w:rsidR="00D834FA">
              <w:rPr>
                <w:rFonts w:ascii="Arial" w:hAnsi="Arial" w:cs="Arial"/>
                <w:sz w:val="22"/>
                <w:szCs w:val="22"/>
              </w:rPr>
              <w:t xml:space="preserve">, </w:t>
            </w:r>
            <w:r>
              <w:rPr>
                <w:rFonts w:ascii="Arial" w:hAnsi="Arial" w:cs="Arial"/>
                <w:sz w:val="22"/>
                <w:szCs w:val="22"/>
              </w:rPr>
              <w:t>GDPR</w:t>
            </w:r>
          </w:p>
        </w:tc>
      </w:tr>
      <w:tr w:rsidR="00A673DD" w:rsidRPr="00947FD1" w:rsidTr="00392EC4">
        <w:trPr>
          <w:trHeight w:val="327"/>
        </w:trPr>
        <w:tc>
          <w:tcPr>
            <w:tcW w:w="900" w:type="dxa"/>
          </w:tcPr>
          <w:p w:rsidR="00A673DD" w:rsidRPr="00947FD1" w:rsidRDefault="00954209"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w:t>
            </w:r>
            <w:r w:rsidR="00DA14A0">
              <w:rPr>
                <w:rFonts w:ascii="Arial" w:hAnsi="Arial" w:cs="Arial"/>
                <w:sz w:val="22"/>
                <w:szCs w:val="22"/>
              </w:rPr>
              <w:t>112</w:t>
            </w:r>
          </w:p>
        </w:tc>
        <w:tc>
          <w:tcPr>
            <w:tcW w:w="10206" w:type="dxa"/>
            <w:vAlign w:val="center"/>
          </w:tcPr>
          <w:p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 xml:space="preserve">be </w:t>
            </w:r>
            <w:r w:rsidR="00E174AE">
              <w:rPr>
                <w:rFonts w:ascii="Arial" w:hAnsi="Arial" w:cs="Arial"/>
                <w:b/>
                <w:sz w:val="22"/>
                <w:szCs w:val="22"/>
              </w:rPr>
              <w:t xml:space="preserve">held </w:t>
            </w:r>
            <w:r w:rsidR="00AD4E59">
              <w:rPr>
                <w:rFonts w:ascii="Arial" w:hAnsi="Arial" w:cs="Arial"/>
                <w:b/>
                <w:sz w:val="22"/>
                <w:szCs w:val="22"/>
              </w:rPr>
              <w:t xml:space="preserve">on </w:t>
            </w:r>
            <w:r w:rsidR="00E174AE">
              <w:rPr>
                <w:rFonts w:ascii="Arial" w:hAnsi="Arial" w:cs="Arial"/>
                <w:b/>
                <w:sz w:val="22"/>
                <w:szCs w:val="22"/>
              </w:rPr>
              <w:t>11</w:t>
            </w:r>
            <w:r w:rsidR="004F6444" w:rsidRPr="004F6444">
              <w:rPr>
                <w:rFonts w:ascii="Arial" w:hAnsi="Arial" w:cs="Arial"/>
                <w:b/>
                <w:sz w:val="22"/>
                <w:szCs w:val="22"/>
                <w:vertAlign w:val="superscript"/>
              </w:rPr>
              <w:t>th</w:t>
            </w:r>
            <w:r w:rsidR="00714822">
              <w:rPr>
                <w:rFonts w:ascii="Arial" w:hAnsi="Arial" w:cs="Arial"/>
                <w:b/>
                <w:sz w:val="22"/>
                <w:szCs w:val="22"/>
              </w:rPr>
              <w:t xml:space="preserve"> </w:t>
            </w:r>
            <w:r w:rsidR="00E174AE">
              <w:rPr>
                <w:rFonts w:ascii="Arial" w:hAnsi="Arial" w:cs="Arial"/>
                <w:b/>
                <w:sz w:val="22"/>
                <w:szCs w:val="22"/>
              </w:rPr>
              <w:t>July</w:t>
            </w:r>
            <w:r w:rsidR="00714822">
              <w:rPr>
                <w:rFonts w:ascii="Arial" w:hAnsi="Arial" w:cs="Arial"/>
                <w:b/>
                <w:sz w:val="22"/>
                <w:szCs w:val="22"/>
              </w:rPr>
              <w:t xml:space="preserve"> 2018</w:t>
            </w:r>
            <w:r w:rsidR="004F6444">
              <w:rPr>
                <w:rFonts w:ascii="Arial" w:hAnsi="Arial" w:cs="Arial"/>
                <w:b/>
                <w:sz w:val="22"/>
                <w:szCs w:val="22"/>
              </w:rPr>
              <w:t xml:space="preserve"> at 7.30pm in the</w:t>
            </w:r>
            <w:r w:rsidR="00E174AE">
              <w:rPr>
                <w:rFonts w:ascii="Arial" w:hAnsi="Arial" w:cs="Arial"/>
                <w:b/>
                <w:sz w:val="22"/>
                <w:szCs w:val="22"/>
              </w:rPr>
              <w:t xml:space="preserve"> Memorial </w:t>
            </w:r>
            <w:r>
              <w:rPr>
                <w:rFonts w:ascii="Arial" w:hAnsi="Arial" w:cs="Arial"/>
                <w:b/>
                <w:sz w:val="22"/>
                <w:szCs w:val="22"/>
              </w:rPr>
              <w:t>Hall</w:t>
            </w:r>
            <w:r w:rsidRPr="00947FD1">
              <w:rPr>
                <w:rFonts w:ascii="Arial" w:hAnsi="Arial" w:cs="Arial"/>
                <w:b/>
                <w:sz w:val="22"/>
                <w:szCs w:val="22"/>
              </w:rPr>
              <w:t>, Crantock.</w:t>
            </w:r>
            <w:r w:rsidR="0084059E">
              <w:rPr>
                <w:rFonts w:ascii="Arial" w:hAnsi="Arial" w:cs="Arial"/>
                <w:sz w:val="22"/>
                <w:szCs w:val="22"/>
              </w:rPr>
              <w:t xml:space="preserve">  </w:t>
            </w:r>
            <w:r w:rsidR="006E322C">
              <w:rPr>
                <w:rFonts w:ascii="Arial" w:hAnsi="Arial" w:cs="Arial"/>
                <w:sz w:val="22"/>
                <w:szCs w:val="22"/>
              </w:rPr>
              <w:t>The meeting closed at 21.</w:t>
            </w:r>
            <w:r w:rsidR="00AD4E59">
              <w:rPr>
                <w:rFonts w:ascii="Arial" w:hAnsi="Arial" w:cs="Arial"/>
                <w:sz w:val="22"/>
                <w:szCs w:val="22"/>
              </w:rPr>
              <w:t>1</w:t>
            </w:r>
            <w:r w:rsidR="00E174AE">
              <w:rPr>
                <w:rFonts w:ascii="Arial" w:hAnsi="Arial" w:cs="Arial"/>
                <w:sz w:val="22"/>
                <w:szCs w:val="22"/>
              </w:rPr>
              <w:t xml:space="preserve">5 </w:t>
            </w:r>
            <w:r w:rsidR="006E322C">
              <w:rPr>
                <w:rFonts w:ascii="Arial" w:hAnsi="Arial" w:cs="Arial"/>
                <w:sz w:val="22"/>
                <w:szCs w:val="22"/>
              </w:rPr>
              <w:t>hours.</w:t>
            </w:r>
          </w:p>
        </w:tc>
      </w:tr>
    </w:tbl>
    <w:p w:rsidR="00F47D0B" w:rsidRDefault="00F47D0B" w:rsidP="00D834FA">
      <w:pPr>
        <w:rPr>
          <w:rFonts w:ascii="Calibri" w:hAnsi="Calibri" w:cs="Calibri"/>
          <w:b/>
          <w:sz w:val="32"/>
          <w:szCs w:val="32"/>
        </w:rPr>
      </w:pPr>
      <w:bookmarkStart w:id="3" w:name="_GoBack"/>
      <w:bookmarkEnd w:id="3"/>
    </w:p>
    <w:sectPr w:rsidR="00F47D0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627" w:rsidRDefault="004B5627">
      <w:r>
        <w:separator/>
      </w:r>
    </w:p>
  </w:endnote>
  <w:endnote w:type="continuationSeparator" w:id="0">
    <w:p w:rsidR="004B5627" w:rsidRDefault="004B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DF" w:rsidRDefault="003B000B" w:rsidP="009020E2">
    <w:pPr>
      <w:pStyle w:val="Footer"/>
      <w:framePr w:wrap="around" w:vAnchor="text" w:hAnchor="margin" w:xAlign="right" w:y="1"/>
      <w:rPr>
        <w:rStyle w:val="PageNumber"/>
      </w:rPr>
    </w:pPr>
    <w:r>
      <w:rPr>
        <w:rStyle w:val="PageNumber"/>
      </w:rPr>
      <w:fldChar w:fldCharType="begin"/>
    </w:r>
    <w:r w:rsidR="005472DF">
      <w:rPr>
        <w:rStyle w:val="PageNumber"/>
      </w:rPr>
      <w:instrText xml:space="preserve">PAGE  </w:instrText>
    </w:r>
    <w:r>
      <w:rPr>
        <w:rStyle w:val="PageNumber"/>
      </w:rPr>
      <w:fldChar w:fldCharType="separate"/>
    </w:r>
    <w:r w:rsidR="00D86A91">
      <w:rPr>
        <w:rStyle w:val="PageNumber"/>
        <w:noProof/>
      </w:rPr>
      <w:t>2</w:t>
    </w:r>
    <w:r>
      <w:rPr>
        <w:rStyle w:val="PageNumber"/>
      </w:rPr>
      <w:fldChar w:fldCharType="end"/>
    </w:r>
  </w:p>
  <w:p w:rsidR="005472DF" w:rsidRDefault="005472DF"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DF" w:rsidRDefault="003B000B" w:rsidP="009020E2">
    <w:pPr>
      <w:pStyle w:val="Footer"/>
      <w:framePr w:wrap="around" w:vAnchor="text" w:hAnchor="margin" w:xAlign="right" w:y="1"/>
      <w:rPr>
        <w:rStyle w:val="PageNumber"/>
      </w:rPr>
    </w:pPr>
    <w:r>
      <w:rPr>
        <w:rStyle w:val="PageNumber"/>
      </w:rPr>
      <w:fldChar w:fldCharType="begin"/>
    </w:r>
    <w:r w:rsidR="005472DF">
      <w:rPr>
        <w:rStyle w:val="PageNumber"/>
      </w:rPr>
      <w:instrText xml:space="preserve">PAGE  </w:instrText>
    </w:r>
    <w:r>
      <w:rPr>
        <w:rStyle w:val="PageNumber"/>
      </w:rPr>
      <w:fldChar w:fldCharType="separate"/>
    </w:r>
    <w:r w:rsidR="00D86A91">
      <w:rPr>
        <w:rStyle w:val="PageNumber"/>
        <w:noProof/>
      </w:rPr>
      <w:t>3</w:t>
    </w:r>
    <w:r>
      <w:rPr>
        <w:rStyle w:val="PageNumber"/>
      </w:rPr>
      <w:fldChar w:fldCharType="end"/>
    </w:r>
  </w:p>
  <w:p w:rsidR="005472DF" w:rsidRDefault="005472DF" w:rsidP="00B638EA">
    <w:pPr>
      <w:pStyle w:val="Footer"/>
      <w:ind w:right="360"/>
    </w:pPr>
  </w:p>
  <w:p w:rsidR="005472DF" w:rsidRDefault="005472DF"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627" w:rsidRDefault="004B5627">
      <w:r>
        <w:separator/>
      </w:r>
    </w:p>
  </w:footnote>
  <w:footnote w:type="continuationSeparator" w:id="0">
    <w:p w:rsidR="004B5627" w:rsidRDefault="004B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DF" w:rsidRPr="00FC3520" w:rsidRDefault="005472DF"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5472DF" w:rsidRPr="00FC3520" w:rsidRDefault="005472DF" w:rsidP="00FC3520">
    <w:pPr>
      <w:pStyle w:val="Header"/>
      <w:jc w:val="center"/>
      <w:rPr>
        <w:rFonts w:ascii="Arial" w:hAnsi="Arial" w:cs="Arial"/>
        <w:b/>
      </w:rPr>
    </w:pPr>
    <w:r>
      <w:rPr>
        <w:rFonts w:ascii="Arial" w:hAnsi="Arial" w:cs="Arial"/>
        <w:b/>
      </w:rPr>
      <w:t xml:space="preserve">WEDNESDAY </w:t>
    </w:r>
    <w:r w:rsidR="000C5AF4">
      <w:rPr>
        <w:rFonts w:ascii="Arial" w:hAnsi="Arial" w:cs="Arial"/>
        <w:b/>
      </w:rPr>
      <w:t>13</w:t>
    </w:r>
    <w:r w:rsidRPr="00747689">
      <w:rPr>
        <w:rFonts w:ascii="Arial" w:hAnsi="Arial" w:cs="Arial"/>
        <w:b/>
        <w:vertAlign w:val="superscript"/>
      </w:rPr>
      <w:t>th</w:t>
    </w:r>
    <w:r>
      <w:rPr>
        <w:rFonts w:ascii="Arial" w:hAnsi="Arial" w:cs="Arial"/>
        <w:b/>
      </w:rPr>
      <w:t xml:space="preserve"> </w:t>
    </w:r>
    <w:r w:rsidR="000C5AF4">
      <w:rPr>
        <w:rFonts w:ascii="Arial" w:hAnsi="Arial" w:cs="Arial"/>
        <w:b/>
      </w:rPr>
      <w:t>JUNE</w:t>
    </w:r>
    <w:r>
      <w:rPr>
        <w:rFonts w:ascii="Arial" w:hAnsi="Arial" w:cs="Arial"/>
        <w:b/>
      </w:rPr>
      <w:t xml:space="preserve"> 2018 AT 7.30PM IN CRANTOCK MEMORIAL HALL</w:t>
    </w:r>
  </w:p>
  <w:p w:rsidR="005472DF" w:rsidRPr="004774B6" w:rsidRDefault="005472DF"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4"/>
  </w:num>
  <w:num w:numId="4">
    <w:abstractNumId w:val="13"/>
  </w:num>
  <w:num w:numId="5">
    <w:abstractNumId w:val="6"/>
  </w:num>
  <w:num w:numId="6">
    <w:abstractNumId w:val="27"/>
  </w:num>
  <w:num w:numId="7">
    <w:abstractNumId w:val="1"/>
  </w:num>
  <w:num w:numId="8">
    <w:abstractNumId w:val="18"/>
  </w:num>
  <w:num w:numId="9">
    <w:abstractNumId w:val="11"/>
  </w:num>
  <w:num w:numId="10">
    <w:abstractNumId w:val="19"/>
  </w:num>
  <w:num w:numId="11">
    <w:abstractNumId w:val="26"/>
  </w:num>
  <w:num w:numId="12">
    <w:abstractNumId w:val="21"/>
  </w:num>
  <w:num w:numId="13">
    <w:abstractNumId w:val="12"/>
  </w:num>
  <w:num w:numId="14">
    <w:abstractNumId w:val="8"/>
  </w:num>
  <w:num w:numId="15">
    <w:abstractNumId w:val="28"/>
  </w:num>
  <w:num w:numId="16">
    <w:abstractNumId w:val="2"/>
  </w:num>
  <w:num w:numId="17">
    <w:abstractNumId w:val="5"/>
  </w:num>
  <w:num w:numId="18">
    <w:abstractNumId w:val="20"/>
  </w:num>
  <w:num w:numId="19">
    <w:abstractNumId w:val="22"/>
  </w:num>
  <w:num w:numId="20">
    <w:abstractNumId w:val="4"/>
  </w:num>
  <w:num w:numId="21">
    <w:abstractNumId w:val="23"/>
  </w:num>
  <w:num w:numId="22">
    <w:abstractNumId w:val="14"/>
  </w:num>
  <w:num w:numId="23">
    <w:abstractNumId w:val="3"/>
  </w:num>
  <w:num w:numId="24">
    <w:abstractNumId w:val="15"/>
  </w:num>
  <w:num w:numId="25">
    <w:abstractNumId w:val="10"/>
  </w:num>
  <w:num w:numId="26">
    <w:abstractNumId w:val="17"/>
  </w:num>
  <w:num w:numId="27">
    <w:abstractNumId w:val="16"/>
  </w:num>
  <w:num w:numId="28">
    <w:abstractNumId w:val="25"/>
  </w:num>
  <w:num w:numId="29">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7340"/>
    <w:rsid w:val="00007378"/>
    <w:rsid w:val="00010102"/>
    <w:rsid w:val="00010E13"/>
    <w:rsid w:val="0001116B"/>
    <w:rsid w:val="00012745"/>
    <w:rsid w:val="00012E29"/>
    <w:rsid w:val="0001336A"/>
    <w:rsid w:val="000146AC"/>
    <w:rsid w:val="00016DED"/>
    <w:rsid w:val="00017002"/>
    <w:rsid w:val="00017D4B"/>
    <w:rsid w:val="0002090E"/>
    <w:rsid w:val="00022D4C"/>
    <w:rsid w:val="00023240"/>
    <w:rsid w:val="000254CA"/>
    <w:rsid w:val="00027DBE"/>
    <w:rsid w:val="00027EA5"/>
    <w:rsid w:val="00030CC4"/>
    <w:rsid w:val="00031BD4"/>
    <w:rsid w:val="000324B2"/>
    <w:rsid w:val="00033AD7"/>
    <w:rsid w:val="00033D6B"/>
    <w:rsid w:val="0003435B"/>
    <w:rsid w:val="00034CA2"/>
    <w:rsid w:val="000350E6"/>
    <w:rsid w:val="00035161"/>
    <w:rsid w:val="00035902"/>
    <w:rsid w:val="00036B8A"/>
    <w:rsid w:val="00036EDE"/>
    <w:rsid w:val="00040FF6"/>
    <w:rsid w:val="00041699"/>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7459"/>
    <w:rsid w:val="000878F1"/>
    <w:rsid w:val="00090BA6"/>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6069"/>
    <w:rsid w:val="000D6428"/>
    <w:rsid w:val="000D6911"/>
    <w:rsid w:val="000D6BE3"/>
    <w:rsid w:val="000D7454"/>
    <w:rsid w:val="000E040C"/>
    <w:rsid w:val="000E151C"/>
    <w:rsid w:val="000E29A5"/>
    <w:rsid w:val="000E3419"/>
    <w:rsid w:val="000E41BC"/>
    <w:rsid w:val="000E41EA"/>
    <w:rsid w:val="000E493C"/>
    <w:rsid w:val="000E64A5"/>
    <w:rsid w:val="000E6AC5"/>
    <w:rsid w:val="000E6E69"/>
    <w:rsid w:val="000F10EE"/>
    <w:rsid w:val="000F14D5"/>
    <w:rsid w:val="000F2814"/>
    <w:rsid w:val="000F2F45"/>
    <w:rsid w:val="000F3A59"/>
    <w:rsid w:val="000F45B0"/>
    <w:rsid w:val="000F6367"/>
    <w:rsid w:val="000F697A"/>
    <w:rsid w:val="000F7509"/>
    <w:rsid w:val="00100344"/>
    <w:rsid w:val="00100F62"/>
    <w:rsid w:val="00102796"/>
    <w:rsid w:val="00103F98"/>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13BB"/>
    <w:rsid w:val="00131F8E"/>
    <w:rsid w:val="00132237"/>
    <w:rsid w:val="00132377"/>
    <w:rsid w:val="001332E1"/>
    <w:rsid w:val="00133791"/>
    <w:rsid w:val="00134261"/>
    <w:rsid w:val="001344E1"/>
    <w:rsid w:val="001352E6"/>
    <w:rsid w:val="0013534A"/>
    <w:rsid w:val="0013585D"/>
    <w:rsid w:val="001370B8"/>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70E01"/>
    <w:rsid w:val="001736CA"/>
    <w:rsid w:val="00173A41"/>
    <w:rsid w:val="00173D2A"/>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3454"/>
    <w:rsid w:val="001B4414"/>
    <w:rsid w:val="001B7328"/>
    <w:rsid w:val="001B79BC"/>
    <w:rsid w:val="001C37C7"/>
    <w:rsid w:val="001C3C49"/>
    <w:rsid w:val="001C47BC"/>
    <w:rsid w:val="001C658E"/>
    <w:rsid w:val="001D1D27"/>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48ED"/>
    <w:rsid w:val="00204B1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3BCD"/>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4096"/>
    <w:rsid w:val="0027450A"/>
    <w:rsid w:val="002746E5"/>
    <w:rsid w:val="0027488A"/>
    <w:rsid w:val="00275286"/>
    <w:rsid w:val="002777A2"/>
    <w:rsid w:val="00280735"/>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8"/>
    <w:rsid w:val="002E207D"/>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8E3"/>
    <w:rsid w:val="003B2EA6"/>
    <w:rsid w:val="003B39A8"/>
    <w:rsid w:val="003B4414"/>
    <w:rsid w:val="003B4F61"/>
    <w:rsid w:val="003B5E2A"/>
    <w:rsid w:val="003B7D7B"/>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6E55"/>
    <w:rsid w:val="003F04A2"/>
    <w:rsid w:val="003F0855"/>
    <w:rsid w:val="003F09C7"/>
    <w:rsid w:val="003F175D"/>
    <w:rsid w:val="003F18E2"/>
    <w:rsid w:val="003F3353"/>
    <w:rsid w:val="003F4B4D"/>
    <w:rsid w:val="003F5409"/>
    <w:rsid w:val="003F5C45"/>
    <w:rsid w:val="003F7E63"/>
    <w:rsid w:val="004012C3"/>
    <w:rsid w:val="00401A0C"/>
    <w:rsid w:val="00401FEB"/>
    <w:rsid w:val="00402713"/>
    <w:rsid w:val="0040313C"/>
    <w:rsid w:val="00403551"/>
    <w:rsid w:val="0040489B"/>
    <w:rsid w:val="00404E40"/>
    <w:rsid w:val="00407492"/>
    <w:rsid w:val="004117A3"/>
    <w:rsid w:val="004119AF"/>
    <w:rsid w:val="00412457"/>
    <w:rsid w:val="00412CE3"/>
    <w:rsid w:val="00412EBA"/>
    <w:rsid w:val="0041375D"/>
    <w:rsid w:val="004146DE"/>
    <w:rsid w:val="00415974"/>
    <w:rsid w:val="00415ABE"/>
    <w:rsid w:val="004162AE"/>
    <w:rsid w:val="00416CDF"/>
    <w:rsid w:val="00416DD3"/>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74B6"/>
    <w:rsid w:val="0048050E"/>
    <w:rsid w:val="00480E03"/>
    <w:rsid w:val="00482AFC"/>
    <w:rsid w:val="00485941"/>
    <w:rsid w:val="00486B10"/>
    <w:rsid w:val="00486D2C"/>
    <w:rsid w:val="004877BC"/>
    <w:rsid w:val="00490851"/>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B5627"/>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C42"/>
    <w:rsid w:val="00511D65"/>
    <w:rsid w:val="005127D3"/>
    <w:rsid w:val="00514787"/>
    <w:rsid w:val="00514B35"/>
    <w:rsid w:val="0051502E"/>
    <w:rsid w:val="00515E0A"/>
    <w:rsid w:val="00516BE5"/>
    <w:rsid w:val="005177D6"/>
    <w:rsid w:val="00522D16"/>
    <w:rsid w:val="00522FDC"/>
    <w:rsid w:val="00524130"/>
    <w:rsid w:val="005249B1"/>
    <w:rsid w:val="00524A00"/>
    <w:rsid w:val="0052720C"/>
    <w:rsid w:val="005278C2"/>
    <w:rsid w:val="005301D6"/>
    <w:rsid w:val="00531BAC"/>
    <w:rsid w:val="00531E53"/>
    <w:rsid w:val="00531F8C"/>
    <w:rsid w:val="00532E76"/>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33B4"/>
    <w:rsid w:val="00584B2E"/>
    <w:rsid w:val="00585AFE"/>
    <w:rsid w:val="00587ED7"/>
    <w:rsid w:val="005917BA"/>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6776"/>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30B1"/>
    <w:rsid w:val="00663458"/>
    <w:rsid w:val="006650FD"/>
    <w:rsid w:val="00665DAB"/>
    <w:rsid w:val="006669C3"/>
    <w:rsid w:val="00666EF7"/>
    <w:rsid w:val="006709A9"/>
    <w:rsid w:val="00671955"/>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11E9"/>
    <w:rsid w:val="006F2150"/>
    <w:rsid w:val="006F284C"/>
    <w:rsid w:val="006F316F"/>
    <w:rsid w:val="006F4F8B"/>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65E0"/>
    <w:rsid w:val="00756AB1"/>
    <w:rsid w:val="0076051B"/>
    <w:rsid w:val="0076127D"/>
    <w:rsid w:val="007614A6"/>
    <w:rsid w:val="00761C60"/>
    <w:rsid w:val="00761EFD"/>
    <w:rsid w:val="00763E23"/>
    <w:rsid w:val="0076599E"/>
    <w:rsid w:val="0076644E"/>
    <w:rsid w:val="007667FC"/>
    <w:rsid w:val="00766AAA"/>
    <w:rsid w:val="0076723B"/>
    <w:rsid w:val="0076739D"/>
    <w:rsid w:val="0076768B"/>
    <w:rsid w:val="00770D09"/>
    <w:rsid w:val="00772EAE"/>
    <w:rsid w:val="00773B81"/>
    <w:rsid w:val="00774CB4"/>
    <w:rsid w:val="00775644"/>
    <w:rsid w:val="007760D5"/>
    <w:rsid w:val="0077641D"/>
    <w:rsid w:val="00776E7F"/>
    <w:rsid w:val="00777BEC"/>
    <w:rsid w:val="0078066E"/>
    <w:rsid w:val="00782238"/>
    <w:rsid w:val="00782D6B"/>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3279"/>
    <w:rsid w:val="007A343F"/>
    <w:rsid w:val="007A55B3"/>
    <w:rsid w:val="007A5A81"/>
    <w:rsid w:val="007A78EE"/>
    <w:rsid w:val="007B312D"/>
    <w:rsid w:val="007B4C53"/>
    <w:rsid w:val="007B4D22"/>
    <w:rsid w:val="007B62C5"/>
    <w:rsid w:val="007B6609"/>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131"/>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691"/>
    <w:rsid w:val="008C3C21"/>
    <w:rsid w:val="008C4D59"/>
    <w:rsid w:val="008C6186"/>
    <w:rsid w:val="008C6230"/>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1A5"/>
    <w:rsid w:val="00913923"/>
    <w:rsid w:val="0091395D"/>
    <w:rsid w:val="00913EB3"/>
    <w:rsid w:val="00914214"/>
    <w:rsid w:val="00915E24"/>
    <w:rsid w:val="00917089"/>
    <w:rsid w:val="009174C7"/>
    <w:rsid w:val="00917577"/>
    <w:rsid w:val="009209D3"/>
    <w:rsid w:val="00920D0E"/>
    <w:rsid w:val="0092161A"/>
    <w:rsid w:val="00922FC0"/>
    <w:rsid w:val="0092346D"/>
    <w:rsid w:val="00925ABF"/>
    <w:rsid w:val="00925F6A"/>
    <w:rsid w:val="00927295"/>
    <w:rsid w:val="009276E0"/>
    <w:rsid w:val="009278AE"/>
    <w:rsid w:val="00930066"/>
    <w:rsid w:val="00930E6F"/>
    <w:rsid w:val="00930F53"/>
    <w:rsid w:val="00931023"/>
    <w:rsid w:val="00932311"/>
    <w:rsid w:val="00932E8E"/>
    <w:rsid w:val="00933AB8"/>
    <w:rsid w:val="00933C70"/>
    <w:rsid w:val="00935E87"/>
    <w:rsid w:val="00936997"/>
    <w:rsid w:val="00937B04"/>
    <w:rsid w:val="009405AA"/>
    <w:rsid w:val="00941E97"/>
    <w:rsid w:val="00943352"/>
    <w:rsid w:val="00943AB6"/>
    <w:rsid w:val="00944256"/>
    <w:rsid w:val="00944578"/>
    <w:rsid w:val="009452A3"/>
    <w:rsid w:val="009457A6"/>
    <w:rsid w:val="00945874"/>
    <w:rsid w:val="00945E24"/>
    <w:rsid w:val="00946A5C"/>
    <w:rsid w:val="00946AA7"/>
    <w:rsid w:val="00947519"/>
    <w:rsid w:val="00947FD1"/>
    <w:rsid w:val="00953C1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E62A7"/>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11FB"/>
    <w:rsid w:val="00A6268E"/>
    <w:rsid w:val="00A63046"/>
    <w:rsid w:val="00A65A8F"/>
    <w:rsid w:val="00A6642B"/>
    <w:rsid w:val="00A66491"/>
    <w:rsid w:val="00A673DD"/>
    <w:rsid w:val="00A70564"/>
    <w:rsid w:val="00A71096"/>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4E59"/>
    <w:rsid w:val="00AD4F37"/>
    <w:rsid w:val="00AD57A1"/>
    <w:rsid w:val="00AD6463"/>
    <w:rsid w:val="00AE0467"/>
    <w:rsid w:val="00AE2A21"/>
    <w:rsid w:val="00AE4703"/>
    <w:rsid w:val="00AE5ED7"/>
    <w:rsid w:val="00AE6323"/>
    <w:rsid w:val="00AE7B51"/>
    <w:rsid w:val="00AF02C9"/>
    <w:rsid w:val="00AF31E8"/>
    <w:rsid w:val="00AF3B55"/>
    <w:rsid w:val="00AF3C1D"/>
    <w:rsid w:val="00AF3D35"/>
    <w:rsid w:val="00AF72F3"/>
    <w:rsid w:val="00AF76BE"/>
    <w:rsid w:val="00B00156"/>
    <w:rsid w:val="00B00AA3"/>
    <w:rsid w:val="00B016D8"/>
    <w:rsid w:val="00B04B21"/>
    <w:rsid w:val="00B052DC"/>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6486"/>
    <w:rsid w:val="00B26579"/>
    <w:rsid w:val="00B265CB"/>
    <w:rsid w:val="00B26C4C"/>
    <w:rsid w:val="00B3023C"/>
    <w:rsid w:val="00B31DA8"/>
    <w:rsid w:val="00B3206F"/>
    <w:rsid w:val="00B33466"/>
    <w:rsid w:val="00B36F06"/>
    <w:rsid w:val="00B41494"/>
    <w:rsid w:val="00B4211B"/>
    <w:rsid w:val="00B42547"/>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3123"/>
    <w:rsid w:val="00B73EF1"/>
    <w:rsid w:val="00B76F3F"/>
    <w:rsid w:val="00B77B15"/>
    <w:rsid w:val="00B80541"/>
    <w:rsid w:val="00B80C71"/>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4DB"/>
    <w:rsid w:val="00BD5C6F"/>
    <w:rsid w:val="00BD6240"/>
    <w:rsid w:val="00BD6ADE"/>
    <w:rsid w:val="00BD6F85"/>
    <w:rsid w:val="00BD7720"/>
    <w:rsid w:val="00BD7F7C"/>
    <w:rsid w:val="00BE1DA3"/>
    <w:rsid w:val="00BE4C79"/>
    <w:rsid w:val="00BE526E"/>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4B41"/>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02A9"/>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39C"/>
    <w:rsid w:val="00D149B1"/>
    <w:rsid w:val="00D159E9"/>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64ED"/>
    <w:rsid w:val="00D77DE7"/>
    <w:rsid w:val="00D8137F"/>
    <w:rsid w:val="00D832DB"/>
    <w:rsid w:val="00D834FA"/>
    <w:rsid w:val="00D835C1"/>
    <w:rsid w:val="00D853E1"/>
    <w:rsid w:val="00D859B2"/>
    <w:rsid w:val="00D86856"/>
    <w:rsid w:val="00D86A91"/>
    <w:rsid w:val="00D90FE8"/>
    <w:rsid w:val="00D91669"/>
    <w:rsid w:val="00D92540"/>
    <w:rsid w:val="00D92D28"/>
    <w:rsid w:val="00D9309E"/>
    <w:rsid w:val="00D9333A"/>
    <w:rsid w:val="00D9369C"/>
    <w:rsid w:val="00D93BB5"/>
    <w:rsid w:val="00D94B26"/>
    <w:rsid w:val="00D94BB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5147"/>
    <w:rsid w:val="00DA5425"/>
    <w:rsid w:val="00DA5590"/>
    <w:rsid w:val="00DA599D"/>
    <w:rsid w:val="00DA6852"/>
    <w:rsid w:val="00DA6E52"/>
    <w:rsid w:val="00DA771C"/>
    <w:rsid w:val="00DA7EDE"/>
    <w:rsid w:val="00DB0A05"/>
    <w:rsid w:val="00DB18B1"/>
    <w:rsid w:val="00DB1F7E"/>
    <w:rsid w:val="00DB26C7"/>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E0106C"/>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74AE"/>
    <w:rsid w:val="00E1756F"/>
    <w:rsid w:val="00E20C14"/>
    <w:rsid w:val="00E20FA8"/>
    <w:rsid w:val="00E20FAD"/>
    <w:rsid w:val="00E22C0A"/>
    <w:rsid w:val="00E22E43"/>
    <w:rsid w:val="00E27421"/>
    <w:rsid w:val="00E300F5"/>
    <w:rsid w:val="00E314DE"/>
    <w:rsid w:val="00E32048"/>
    <w:rsid w:val="00E33BBB"/>
    <w:rsid w:val="00E3637B"/>
    <w:rsid w:val="00E3648E"/>
    <w:rsid w:val="00E37FBA"/>
    <w:rsid w:val="00E409D4"/>
    <w:rsid w:val="00E40D1D"/>
    <w:rsid w:val="00E414F9"/>
    <w:rsid w:val="00E42C52"/>
    <w:rsid w:val="00E45D9B"/>
    <w:rsid w:val="00E45E18"/>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2DB2"/>
    <w:rsid w:val="00EC3472"/>
    <w:rsid w:val="00EC3920"/>
    <w:rsid w:val="00EC3F12"/>
    <w:rsid w:val="00EC4D70"/>
    <w:rsid w:val="00EC5B5C"/>
    <w:rsid w:val="00EC5C3D"/>
    <w:rsid w:val="00EC5E60"/>
    <w:rsid w:val="00EC5F6E"/>
    <w:rsid w:val="00EC6B6F"/>
    <w:rsid w:val="00EC6EB2"/>
    <w:rsid w:val="00ED0721"/>
    <w:rsid w:val="00ED0879"/>
    <w:rsid w:val="00ED11BB"/>
    <w:rsid w:val="00ED6420"/>
    <w:rsid w:val="00ED7A15"/>
    <w:rsid w:val="00EE0071"/>
    <w:rsid w:val="00EE01B7"/>
    <w:rsid w:val="00EE0371"/>
    <w:rsid w:val="00EE038D"/>
    <w:rsid w:val="00EE0AEE"/>
    <w:rsid w:val="00EE1B06"/>
    <w:rsid w:val="00EE1D7F"/>
    <w:rsid w:val="00EE2955"/>
    <w:rsid w:val="00EE2F39"/>
    <w:rsid w:val="00EE2F49"/>
    <w:rsid w:val="00EE3808"/>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59F5"/>
    <w:rsid w:val="00F0622F"/>
    <w:rsid w:val="00F0701D"/>
    <w:rsid w:val="00F07AC8"/>
    <w:rsid w:val="00F10467"/>
    <w:rsid w:val="00F106A1"/>
    <w:rsid w:val="00F109F0"/>
    <w:rsid w:val="00F10BF6"/>
    <w:rsid w:val="00F10C06"/>
    <w:rsid w:val="00F12C58"/>
    <w:rsid w:val="00F1421C"/>
    <w:rsid w:val="00F16CA8"/>
    <w:rsid w:val="00F16D63"/>
    <w:rsid w:val="00F172F6"/>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33DF"/>
    <w:rsid w:val="00F53478"/>
    <w:rsid w:val="00F537D6"/>
    <w:rsid w:val="00F54481"/>
    <w:rsid w:val="00F54848"/>
    <w:rsid w:val="00F5740E"/>
    <w:rsid w:val="00F57A50"/>
    <w:rsid w:val="00F60640"/>
    <w:rsid w:val="00F607F7"/>
    <w:rsid w:val="00F60AA6"/>
    <w:rsid w:val="00F60C36"/>
    <w:rsid w:val="00F61F55"/>
    <w:rsid w:val="00F64448"/>
    <w:rsid w:val="00F6557A"/>
    <w:rsid w:val="00F7120B"/>
    <w:rsid w:val="00F73DF4"/>
    <w:rsid w:val="00F74982"/>
    <w:rsid w:val="00F75FFD"/>
    <w:rsid w:val="00F7709E"/>
    <w:rsid w:val="00F77919"/>
    <w:rsid w:val="00F80B7A"/>
    <w:rsid w:val="00F822C5"/>
    <w:rsid w:val="00F82834"/>
    <w:rsid w:val="00F83693"/>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E0791"/>
    <w:rsid w:val="00FE104D"/>
    <w:rsid w:val="00FE15BA"/>
    <w:rsid w:val="00FE2C88"/>
    <w:rsid w:val="00FE377F"/>
    <w:rsid w:val="00FE41D4"/>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B4D95"/>
  <w15:docId w15:val="{0441577D-60B2-4F1B-8AD7-D6CE7865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7102-0B8A-4DCC-B21F-7B38CA60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maggiev</dc:creator>
  <cp:lastModifiedBy>Crantock Parish PC</cp:lastModifiedBy>
  <cp:revision>3</cp:revision>
  <cp:lastPrinted>2018-02-06T16:04:00Z</cp:lastPrinted>
  <dcterms:created xsi:type="dcterms:W3CDTF">2018-06-18T12:32:00Z</dcterms:created>
  <dcterms:modified xsi:type="dcterms:W3CDTF">2018-09-07T17:31:00Z</dcterms:modified>
</cp:coreProperties>
</file>