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9C2FD" w14:textId="77777777" w:rsidR="004774B6" w:rsidRPr="002627D9" w:rsidRDefault="00AD0B28" w:rsidP="009C5C19">
      <w:pPr>
        <w:ind w:hanging="851"/>
        <w:outlineLvl w:val="0"/>
        <w:rPr>
          <w:rFonts w:asciiTheme="minorHAnsi" w:hAnsiTheme="minorHAnsi" w:cstheme="minorHAnsi"/>
          <w:b/>
          <w:sz w:val="22"/>
          <w:szCs w:val="22"/>
        </w:rPr>
      </w:pPr>
      <w:bookmarkStart w:id="0" w:name="_GoBack"/>
      <w:bookmarkEnd w:id="0"/>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402A42D8" w14:textId="77777777"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C21A0F" w:rsidRPr="002627D9">
        <w:rPr>
          <w:rFonts w:asciiTheme="minorHAnsi" w:hAnsiTheme="minorHAnsi" w:cstheme="minorHAnsi"/>
          <w:sz w:val="22"/>
          <w:szCs w:val="22"/>
          <w:lang w:val="en-US"/>
        </w:rPr>
        <w:t>B Dobson (Chairman)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5B46BD" w:rsidRPr="002627D9">
        <w:rPr>
          <w:rFonts w:asciiTheme="minorHAnsi" w:hAnsiTheme="minorHAnsi" w:cstheme="minorHAnsi"/>
          <w:sz w:val="22"/>
          <w:szCs w:val="22"/>
          <w:lang w:val="en-US"/>
        </w:rPr>
        <w:t>S Robinson (SR)</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5B46BD" w:rsidRPr="002627D9">
        <w:rPr>
          <w:rFonts w:asciiTheme="minorHAnsi" w:hAnsiTheme="minorHAnsi" w:cstheme="minorHAnsi"/>
          <w:sz w:val="22"/>
          <w:szCs w:val="22"/>
          <w:lang w:val="en-US"/>
        </w:rPr>
        <w:t xml:space="preserve">, </w:t>
      </w:r>
      <w:r w:rsidR="00AD6FF4" w:rsidRPr="002627D9">
        <w:rPr>
          <w:rFonts w:asciiTheme="minorHAnsi" w:hAnsiTheme="minorHAnsi" w:cstheme="minorHAnsi"/>
          <w:sz w:val="22"/>
          <w:szCs w:val="22"/>
          <w:lang w:val="en-US"/>
        </w:rPr>
        <w:t xml:space="preserve">W </w:t>
      </w:r>
      <w:proofErr w:type="spellStart"/>
      <w:r w:rsidR="00AD6FF4" w:rsidRPr="002627D9">
        <w:rPr>
          <w:rFonts w:asciiTheme="minorHAnsi" w:hAnsiTheme="minorHAnsi" w:cstheme="minorHAnsi"/>
          <w:sz w:val="22"/>
          <w:szCs w:val="22"/>
          <w:lang w:val="en-US"/>
        </w:rPr>
        <w:t>Bampfield</w:t>
      </w:r>
      <w:proofErr w:type="spellEnd"/>
      <w:r w:rsidR="00AD6FF4" w:rsidRPr="002627D9">
        <w:rPr>
          <w:rFonts w:asciiTheme="minorHAnsi" w:hAnsiTheme="minorHAnsi" w:cstheme="minorHAnsi"/>
          <w:sz w:val="22"/>
          <w:szCs w:val="22"/>
          <w:lang w:val="en-US"/>
        </w:rPr>
        <w:t xml:space="preserve"> (WB)</w:t>
      </w:r>
      <w:r w:rsidR="000E287F" w:rsidRPr="002627D9">
        <w:rPr>
          <w:rFonts w:asciiTheme="minorHAnsi" w:hAnsiTheme="minorHAnsi" w:cstheme="minorHAnsi"/>
          <w:sz w:val="22"/>
          <w:szCs w:val="22"/>
          <w:lang w:val="en-US"/>
        </w:rPr>
        <w:t>, K Mackinnon</w:t>
      </w:r>
      <w:r w:rsidR="00CB5BFF">
        <w:rPr>
          <w:rFonts w:asciiTheme="minorHAnsi" w:hAnsiTheme="minorHAnsi" w:cstheme="minorHAnsi"/>
          <w:sz w:val="22"/>
          <w:szCs w:val="22"/>
          <w:lang w:val="en-US"/>
        </w:rPr>
        <w:t xml:space="preserve"> (KM)</w:t>
      </w:r>
      <w:r w:rsidR="000E287F" w:rsidRPr="002627D9">
        <w:rPr>
          <w:rFonts w:asciiTheme="minorHAnsi" w:hAnsiTheme="minorHAnsi" w:cstheme="minorHAnsi"/>
          <w:sz w:val="22"/>
          <w:szCs w:val="22"/>
          <w:lang w:val="en-US"/>
        </w:rPr>
        <w:t>, N Eustice (NE)</w:t>
      </w:r>
      <w:r w:rsidR="00247BD2">
        <w:rPr>
          <w:rFonts w:asciiTheme="minorHAnsi" w:hAnsiTheme="minorHAnsi" w:cstheme="minorHAnsi"/>
          <w:sz w:val="22"/>
          <w:szCs w:val="22"/>
          <w:lang w:val="en-US"/>
        </w:rPr>
        <w:t>, A Ross (AR)</w:t>
      </w:r>
      <w:r w:rsidR="000C5AF4" w:rsidRPr="002627D9">
        <w:rPr>
          <w:rFonts w:asciiTheme="minorHAnsi" w:hAnsiTheme="minorHAnsi" w:cstheme="minorHAnsi"/>
          <w:sz w:val="22"/>
          <w:szCs w:val="22"/>
          <w:lang w:val="en-US"/>
        </w:rPr>
        <w:t xml:space="preserve"> </w:t>
      </w:r>
      <w:r w:rsidR="00F172F6" w:rsidRPr="002627D9">
        <w:rPr>
          <w:rFonts w:asciiTheme="minorHAnsi" w:hAnsiTheme="minorHAnsi" w:cstheme="minorHAnsi"/>
          <w:sz w:val="22"/>
          <w:szCs w:val="22"/>
          <w:lang w:val="en-US"/>
        </w:rPr>
        <w:t xml:space="preserve">&amp; </w:t>
      </w:r>
      <w:r w:rsidR="00247BD2">
        <w:rPr>
          <w:rFonts w:asciiTheme="minorHAnsi" w:hAnsiTheme="minorHAnsi" w:cstheme="minorHAnsi"/>
          <w:sz w:val="22"/>
          <w:szCs w:val="22"/>
          <w:lang w:val="en-US"/>
        </w:rPr>
        <w:t>K England (KE)</w:t>
      </w:r>
    </w:p>
    <w:p w14:paraId="305337A1" w14:textId="77777777" w:rsidR="00CB5BFF" w:rsidRPr="002627D9" w:rsidRDefault="00CB5BFF" w:rsidP="005B46BD">
      <w:pPr>
        <w:ind w:left="-900"/>
        <w:rPr>
          <w:rFonts w:asciiTheme="minorHAnsi" w:hAnsiTheme="minorHAnsi" w:cstheme="minorHAnsi"/>
          <w:sz w:val="22"/>
          <w:szCs w:val="22"/>
          <w:lang w:val="en-US"/>
        </w:rPr>
      </w:pPr>
    </w:p>
    <w:p w14:paraId="0389E931" w14:textId="77777777" w:rsidR="009209D3" w:rsidRPr="002627D9" w:rsidRDefault="00BF24C9" w:rsidP="009C5C19">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747689" w:rsidRPr="002627D9">
        <w:rPr>
          <w:rFonts w:asciiTheme="minorHAnsi" w:hAnsiTheme="minorHAnsi" w:cstheme="minorHAnsi"/>
          <w:sz w:val="22"/>
          <w:szCs w:val="22"/>
        </w:rPr>
        <w:t>, Cllr. A</w:t>
      </w:r>
      <w:r w:rsidR="00B80C71" w:rsidRPr="002627D9">
        <w:rPr>
          <w:rFonts w:asciiTheme="minorHAnsi" w:hAnsiTheme="minorHAnsi" w:cstheme="minorHAnsi"/>
          <w:sz w:val="22"/>
          <w:szCs w:val="22"/>
        </w:rPr>
        <w:t xml:space="preserve"> Harvey &amp;</w:t>
      </w:r>
      <w:r w:rsidR="005B46BD" w:rsidRPr="002627D9">
        <w:rPr>
          <w:rFonts w:asciiTheme="minorHAnsi" w:hAnsiTheme="minorHAnsi" w:cstheme="minorHAnsi"/>
          <w:sz w:val="22"/>
          <w:szCs w:val="22"/>
        </w:rPr>
        <w:t xml:space="preserve"> </w:t>
      </w:r>
      <w:r w:rsidR="00CB5BFF">
        <w:rPr>
          <w:rFonts w:asciiTheme="minorHAnsi" w:hAnsiTheme="minorHAnsi" w:cstheme="minorHAnsi"/>
          <w:sz w:val="22"/>
          <w:szCs w:val="22"/>
        </w:rPr>
        <w:t>1</w:t>
      </w:r>
      <w:r w:rsidR="00247BD2">
        <w:rPr>
          <w:rFonts w:asciiTheme="minorHAnsi" w:hAnsiTheme="minorHAnsi" w:cstheme="minorHAnsi"/>
          <w:sz w:val="22"/>
          <w:szCs w:val="22"/>
        </w:rPr>
        <w:t>3</w:t>
      </w:r>
      <w:r w:rsidR="00662123" w:rsidRPr="002627D9">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08621A81" w14:textId="77777777" w:rsidTr="009B6788">
        <w:tc>
          <w:tcPr>
            <w:tcW w:w="900" w:type="dxa"/>
          </w:tcPr>
          <w:p w14:paraId="5CC3BE23" w14:textId="77777777"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CB5BFF">
              <w:rPr>
                <w:rFonts w:asciiTheme="minorHAnsi" w:hAnsiTheme="minorHAnsi" w:cstheme="minorHAnsi"/>
                <w:sz w:val="22"/>
                <w:szCs w:val="22"/>
              </w:rPr>
              <w:t>0</w:t>
            </w:r>
            <w:r w:rsidR="00247BD2">
              <w:rPr>
                <w:rFonts w:asciiTheme="minorHAnsi" w:hAnsiTheme="minorHAnsi" w:cstheme="minorHAnsi"/>
                <w:sz w:val="22"/>
                <w:szCs w:val="22"/>
              </w:rPr>
              <w:t>20</w:t>
            </w:r>
          </w:p>
        </w:tc>
        <w:tc>
          <w:tcPr>
            <w:tcW w:w="10206" w:type="dxa"/>
          </w:tcPr>
          <w:p w14:paraId="5C622D8A" w14:textId="77777777" w:rsidR="009576FB" w:rsidRPr="002627D9"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D79E565" w14:textId="77777777" w:rsidR="00CB5BFF" w:rsidRPr="002627D9" w:rsidRDefault="00390612" w:rsidP="009452A3">
            <w:pPr>
              <w:rPr>
                <w:rFonts w:asciiTheme="minorHAnsi" w:hAnsiTheme="minorHAnsi" w:cstheme="minorHAnsi"/>
                <w:sz w:val="22"/>
                <w:szCs w:val="22"/>
              </w:rPr>
            </w:pPr>
            <w:r w:rsidRPr="002627D9">
              <w:rPr>
                <w:rFonts w:asciiTheme="minorHAnsi" w:hAnsiTheme="minorHAnsi" w:cstheme="minorHAnsi"/>
                <w:sz w:val="22"/>
                <w:szCs w:val="22"/>
              </w:rPr>
              <w:t>Cllr</w:t>
            </w:r>
            <w:r w:rsidR="00247BD2">
              <w:rPr>
                <w:rFonts w:asciiTheme="minorHAnsi" w:hAnsiTheme="minorHAnsi" w:cstheme="minorHAnsi"/>
                <w:sz w:val="22"/>
                <w:szCs w:val="22"/>
              </w:rPr>
              <w:t xml:space="preserve"> L </w:t>
            </w:r>
            <w:proofErr w:type="spellStart"/>
            <w:r w:rsidR="00247BD2">
              <w:rPr>
                <w:rFonts w:asciiTheme="minorHAnsi" w:hAnsiTheme="minorHAnsi" w:cstheme="minorHAnsi"/>
                <w:sz w:val="22"/>
                <w:szCs w:val="22"/>
              </w:rPr>
              <w:t>Hallwood</w:t>
            </w:r>
            <w:proofErr w:type="spellEnd"/>
          </w:p>
        </w:tc>
      </w:tr>
      <w:tr w:rsidR="00AD0B28" w:rsidRPr="002627D9" w14:paraId="1A378302" w14:textId="77777777" w:rsidTr="009B6788">
        <w:tc>
          <w:tcPr>
            <w:tcW w:w="900" w:type="dxa"/>
          </w:tcPr>
          <w:p w14:paraId="369F6CEE" w14:textId="77777777"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247BD2">
              <w:rPr>
                <w:rFonts w:asciiTheme="minorHAnsi" w:hAnsiTheme="minorHAnsi" w:cstheme="minorHAnsi"/>
                <w:sz w:val="22"/>
                <w:szCs w:val="22"/>
              </w:rPr>
              <w:t>21</w:t>
            </w:r>
          </w:p>
        </w:tc>
        <w:tc>
          <w:tcPr>
            <w:tcW w:w="10206" w:type="dxa"/>
            <w:vAlign w:val="center"/>
          </w:tcPr>
          <w:p w14:paraId="1D22A46E" w14:textId="77777777" w:rsidR="003508FC" w:rsidRPr="002627D9"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Recordable/Non-Recordable Interests &amp; Dispen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550ACBC1" w14:textId="77777777" w:rsidR="000C2D4D" w:rsidRPr="002627D9" w:rsidRDefault="00FE30C9" w:rsidP="006435D7">
            <w:pPr>
              <w:rPr>
                <w:rFonts w:asciiTheme="minorHAnsi" w:hAnsiTheme="minorHAnsi" w:cstheme="minorHAnsi"/>
                <w:sz w:val="22"/>
                <w:szCs w:val="22"/>
              </w:rPr>
            </w:pPr>
            <w:r w:rsidRPr="002627D9">
              <w:rPr>
                <w:rFonts w:asciiTheme="minorHAnsi" w:hAnsiTheme="minorHAnsi" w:cstheme="minorHAnsi"/>
                <w:sz w:val="22"/>
                <w:szCs w:val="22"/>
              </w:rPr>
              <w:t>None.</w:t>
            </w:r>
          </w:p>
        </w:tc>
      </w:tr>
      <w:tr w:rsidR="00A673DD" w:rsidRPr="002627D9" w14:paraId="2A50264F" w14:textId="77777777" w:rsidTr="009B6788">
        <w:tc>
          <w:tcPr>
            <w:tcW w:w="900" w:type="dxa"/>
          </w:tcPr>
          <w:p w14:paraId="5EA999AC" w14:textId="77777777"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247BD2">
              <w:rPr>
                <w:rFonts w:asciiTheme="minorHAnsi" w:hAnsiTheme="minorHAnsi" w:cstheme="minorHAnsi"/>
                <w:sz w:val="22"/>
                <w:szCs w:val="22"/>
              </w:rPr>
              <w:t>22</w:t>
            </w:r>
          </w:p>
        </w:tc>
        <w:tc>
          <w:tcPr>
            <w:tcW w:w="10206" w:type="dxa"/>
            <w:vAlign w:val="center"/>
          </w:tcPr>
          <w:p w14:paraId="2B79534C"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87D4F17" w14:textId="77777777" w:rsidR="00A673DD" w:rsidRPr="002627D9" w:rsidRDefault="00AD6FF4" w:rsidP="002E374C">
            <w:pPr>
              <w:rPr>
                <w:rFonts w:asciiTheme="minorHAnsi" w:hAnsiTheme="minorHAnsi" w:cstheme="minorHAnsi"/>
                <w:b/>
                <w:sz w:val="22"/>
                <w:szCs w:val="22"/>
              </w:rPr>
            </w:pPr>
            <w:r w:rsidRPr="002627D9">
              <w:rPr>
                <w:rFonts w:asciiTheme="minorHAnsi" w:hAnsiTheme="minorHAnsi" w:cstheme="minorHAnsi"/>
                <w:b/>
                <w:i/>
                <w:sz w:val="22"/>
                <w:szCs w:val="22"/>
              </w:rPr>
              <w:t xml:space="preserve">RESOLVED:  Minutes of the meeting held on </w:t>
            </w:r>
            <w:r w:rsidR="00247BD2">
              <w:rPr>
                <w:rFonts w:asciiTheme="minorHAnsi" w:hAnsiTheme="minorHAnsi" w:cstheme="minorHAnsi"/>
                <w:b/>
                <w:i/>
                <w:sz w:val="22"/>
                <w:szCs w:val="22"/>
              </w:rPr>
              <w:t>09</w:t>
            </w:r>
            <w:r w:rsidR="00CB5BFF" w:rsidRPr="00CB5BFF">
              <w:rPr>
                <w:rFonts w:asciiTheme="minorHAnsi" w:hAnsiTheme="minorHAnsi" w:cstheme="minorHAnsi"/>
                <w:b/>
                <w:i/>
                <w:sz w:val="22"/>
                <w:szCs w:val="22"/>
                <w:vertAlign w:val="superscript"/>
              </w:rPr>
              <w:t>th</w:t>
            </w:r>
            <w:r w:rsidR="00CB5BFF">
              <w:rPr>
                <w:rFonts w:asciiTheme="minorHAnsi" w:hAnsiTheme="minorHAnsi" w:cstheme="minorHAnsi"/>
                <w:b/>
                <w:i/>
                <w:sz w:val="22"/>
                <w:szCs w:val="22"/>
              </w:rPr>
              <w:t xml:space="preserve"> </w:t>
            </w:r>
            <w:r w:rsidR="00247BD2">
              <w:rPr>
                <w:rFonts w:asciiTheme="minorHAnsi" w:hAnsiTheme="minorHAnsi" w:cstheme="minorHAnsi"/>
                <w:b/>
                <w:i/>
                <w:sz w:val="22"/>
                <w:szCs w:val="22"/>
              </w:rPr>
              <w:t>January</w:t>
            </w:r>
            <w:r w:rsidR="000E287F" w:rsidRPr="002627D9">
              <w:rPr>
                <w:rFonts w:asciiTheme="minorHAnsi" w:hAnsiTheme="minorHAnsi" w:cstheme="minorHAnsi"/>
                <w:b/>
                <w:i/>
                <w:sz w:val="22"/>
                <w:szCs w:val="22"/>
              </w:rPr>
              <w:t xml:space="preserve"> 201</w:t>
            </w:r>
            <w:r w:rsidR="00247BD2">
              <w:rPr>
                <w:rFonts w:asciiTheme="minorHAnsi" w:hAnsiTheme="minorHAnsi" w:cstheme="minorHAnsi"/>
                <w:b/>
                <w:i/>
                <w:sz w:val="22"/>
                <w:szCs w:val="22"/>
              </w:rPr>
              <w:t>9</w:t>
            </w:r>
            <w:r w:rsidRPr="002627D9">
              <w:rPr>
                <w:rFonts w:asciiTheme="minorHAnsi" w:hAnsiTheme="minorHAnsi" w:cstheme="minorHAnsi"/>
                <w:b/>
                <w:i/>
                <w:sz w:val="22"/>
                <w:szCs w:val="22"/>
              </w:rPr>
              <w:t>, as circulated, were agreed as a true record.  These were duly signed by the Chairman.</w:t>
            </w:r>
          </w:p>
        </w:tc>
      </w:tr>
      <w:tr w:rsidR="00747689" w:rsidRPr="002627D9" w14:paraId="5912E98D" w14:textId="77777777" w:rsidTr="007D09D3">
        <w:trPr>
          <w:trHeight w:val="750"/>
        </w:trPr>
        <w:tc>
          <w:tcPr>
            <w:tcW w:w="900" w:type="dxa"/>
          </w:tcPr>
          <w:p w14:paraId="5FDA6F54" w14:textId="77777777"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247BD2">
              <w:rPr>
                <w:rFonts w:asciiTheme="minorHAnsi" w:hAnsiTheme="minorHAnsi" w:cstheme="minorHAnsi"/>
                <w:sz w:val="22"/>
                <w:szCs w:val="22"/>
              </w:rPr>
              <w:t>23</w:t>
            </w:r>
          </w:p>
        </w:tc>
        <w:tc>
          <w:tcPr>
            <w:tcW w:w="10206" w:type="dxa"/>
            <w:vAlign w:val="center"/>
          </w:tcPr>
          <w:p w14:paraId="59EDC00E"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10EDD16D" w14:textId="77777777" w:rsidR="00247BD2" w:rsidRPr="00247BD2" w:rsidRDefault="00247BD2" w:rsidP="00247BD2">
            <w:pPr>
              <w:numPr>
                <w:ilvl w:val="0"/>
                <w:numId w:val="4"/>
              </w:numPr>
              <w:rPr>
                <w:rFonts w:asciiTheme="minorHAnsi" w:hAnsiTheme="minorHAnsi" w:cstheme="minorHAnsi"/>
                <w:sz w:val="22"/>
                <w:szCs w:val="22"/>
                <w:u w:val="single"/>
              </w:rPr>
            </w:pPr>
            <w:r w:rsidRPr="00247BD2">
              <w:rPr>
                <w:rFonts w:asciiTheme="minorHAnsi" w:hAnsiTheme="minorHAnsi" w:cstheme="minorHAnsi"/>
                <w:sz w:val="22"/>
                <w:szCs w:val="22"/>
                <w:u w:val="single"/>
              </w:rPr>
              <w:t>Investigate Statutory Law for Allotments (Clerk)</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ED6E82">
              <w:rPr>
                <w:rFonts w:asciiTheme="minorHAnsi" w:hAnsiTheme="minorHAnsi" w:cstheme="minorHAnsi"/>
                <w:sz w:val="22"/>
                <w:szCs w:val="22"/>
              </w:rPr>
              <w:t>19/029</w:t>
            </w:r>
          </w:p>
          <w:p w14:paraId="0E87EB23" w14:textId="77777777" w:rsidR="00247BD2" w:rsidRPr="00247BD2" w:rsidRDefault="00247BD2" w:rsidP="00247BD2">
            <w:pPr>
              <w:numPr>
                <w:ilvl w:val="0"/>
                <w:numId w:val="4"/>
              </w:numPr>
              <w:rPr>
                <w:rFonts w:asciiTheme="minorHAnsi" w:hAnsiTheme="minorHAnsi" w:cstheme="minorHAnsi"/>
                <w:sz w:val="22"/>
                <w:szCs w:val="22"/>
                <w:u w:val="single"/>
              </w:rPr>
            </w:pPr>
            <w:r w:rsidRPr="00247BD2">
              <w:rPr>
                <w:rFonts w:asciiTheme="minorHAnsi" w:hAnsiTheme="minorHAnsi" w:cstheme="minorHAnsi"/>
                <w:sz w:val="22"/>
                <w:szCs w:val="22"/>
                <w:u w:val="single"/>
              </w:rPr>
              <w:t>Caretaker Costs to the National Trust (Clerk)</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See </w:t>
            </w:r>
            <w:r w:rsidR="00ED6E82">
              <w:rPr>
                <w:rFonts w:asciiTheme="minorHAnsi" w:hAnsiTheme="minorHAnsi" w:cstheme="minorHAnsi"/>
                <w:sz w:val="22"/>
                <w:szCs w:val="22"/>
              </w:rPr>
              <w:t>19/030</w:t>
            </w:r>
          </w:p>
          <w:p w14:paraId="0F545B76" w14:textId="77777777" w:rsidR="00247BD2" w:rsidRPr="00247BD2" w:rsidRDefault="00247BD2" w:rsidP="00247BD2">
            <w:pPr>
              <w:numPr>
                <w:ilvl w:val="0"/>
                <w:numId w:val="4"/>
              </w:numPr>
              <w:rPr>
                <w:rFonts w:asciiTheme="minorHAnsi" w:hAnsiTheme="minorHAnsi" w:cstheme="minorHAnsi"/>
                <w:sz w:val="22"/>
                <w:szCs w:val="22"/>
                <w:u w:val="single"/>
              </w:rPr>
            </w:pPr>
            <w:r w:rsidRPr="00247BD2">
              <w:rPr>
                <w:rFonts w:asciiTheme="minorHAnsi" w:hAnsiTheme="minorHAnsi" w:cstheme="minorHAnsi"/>
                <w:sz w:val="22"/>
                <w:szCs w:val="22"/>
                <w:u w:val="single"/>
              </w:rPr>
              <w:t>Actions for Caretaker (Clerk)</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Clerk has actioned.</w:t>
            </w:r>
          </w:p>
          <w:p w14:paraId="324564C2" w14:textId="77777777" w:rsidR="00247BD2" w:rsidRPr="00247BD2" w:rsidRDefault="00247BD2" w:rsidP="00247BD2">
            <w:pPr>
              <w:numPr>
                <w:ilvl w:val="0"/>
                <w:numId w:val="4"/>
              </w:numPr>
              <w:rPr>
                <w:rFonts w:asciiTheme="minorHAnsi" w:hAnsiTheme="minorHAnsi" w:cstheme="minorHAnsi"/>
                <w:sz w:val="22"/>
                <w:szCs w:val="22"/>
                <w:u w:val="single"/>
              </w:rPr>
            </w:pPr>
            <w:r w:rsidRPr="00247BD2">
              <w:rPr>
                <w:rFonts w:asciiTheme="minorHAnsi" w:hAnsiTheme="minorHAnsi" w:cstheme="minorHAnsi"/>
                <w:sz w:val="22"/>
                <w:szCs w:val="22"/>
                <w:u w:val="single"/>
              </w:rPr>
              <w:t>Circulate Information on Community Governance Review &amp; CALC Conference (Clerk)</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Clerk has actioned.</w:t>
            </w:r>
          </w:p>
          <w:p w14:paraId="2B37245E" w14:textId="77777777" w:rsidR="00247BD2" w:rsidRPr="00247BD2" w:rsidRDefault="00247BD2" w:rsidP="00247BD2">
            <w:pPr>
              <w:numPr>
                <w:ilvl w:val="0"/>
                <w:numId w:val="4"/>
              </w:numPr>
              <w:rPr>
                <w:rFonts w:asciiTheme="minorHAnsi" w:hAnsiTheme="minorHAnsi" w:cstheme="minorHAnsi"/>
                <w:sz w:val="22"/>
                <w:szCs w:val="22"/>
                <w:u w:val="single"/>
              </w:rPr>
            </w:pPr>
            <w:r w:rsidRPr="00247BD2">
              <w:rPr>
                <w:rFonts w:asciiTheme="minorHAnsi" w:hAnsiTheme="minorHAnsi" w:cstheme="minorHAnsi"/>
                <w:sz w:val="22"/>
                <w:szCs w:val="22"/>
                <w:u w:val="single"/>
              </w:rPr>
              <w:t>Update Crowd Justice Page (BD)</w:t>
            </w:r>
            <w:r>
              <w:rPr>
                <w:rFonts w:asciiTheme="minorHAnsi" w:hAnsiTheme="minorHAnsi" w:cstheme="minorHAnsi"/>
                <w:sz w:val="22"/>
                <w:szCs w:val="22"/>
                <w:u w:val="single"/>
              </w:rPr>
              <w:t>:</w:t>
            </w:r>
            <w:r>
              <w:rPr>
                <w:rFonts w:asciiTheme="minorHAnsi" w:hAnsiTheme="minorHAnsi" w:cstheme="minorHAnsi"/>
                <w:sz w:val="22"/>
                <w:szCs w:val="22"/>
              </w:rPr>
              <w:t xml:space="preserve">  BD has actioned.</w:t>
            </w:r>
          </w:p>
          <w:p w14:paraId="7D7B0555" w14:textId="77777777" w:rsidR="00247BD2" w:rsidRPr="00247BD2" w:rsidRDefault="00247BD2" w:rsidP="00247BD2">
            <w:pPr>
              <w:numPr>
                <w:ilvl w:val="0"/>
                <w:numId w:val="4"/>
              </w:numPr>
              <w:rPr>
                <w:rFonts w:asciiTheme="minorHAnsi" w:hAnsiTheme="minorHAnsi" w:cstheme="minorHAnsi"/>
                <w:sz w:val="22"/>
                <w:szCs w:val="22"/>
                <w:u w:val="single"/>
              </w:rPr>
            </w:pPr>
            <w:r w:rsidRPr="00247BD2">
              <w:rPr>
                <w:rFonts w:asciiTheme="minorHAnsi" w:hAnsiTheme="minorHAnsi" w:cstheme="minorHAnsi"/>
                <w:sz w:val="22"/>
                <w:szCs w:val="22"/>
                <w:u w:val="single"/>
              </w:rPr>
              <w:t>Purchase Dog Bins</w:t>
            </w:r>
            <w:r w:rsidR="00280C20">
              <w:rPr>
                <w:rFonts w:asciiTheme="minorHAnsi" w:hAnsiTheme="minorHAnsi" w:cstheme="minorHAnsi"/>
                <w:sz w:val="22"/>
                <w:szCs w:val="22"/>
                <w:u w:val="single"/>
              </w:rPr>
              <w:t xml:space="preserve"> </w:t>
            </w:r>
            <w:r w:rsidRPr="00247BD2">
              <w:rPr>
                <w:rFonts w:asciiTheme="minorHAnsi" w:hAnsiTheme="minorHAnsi" w:cstheme="minorHAnsi"/>
                <w:sz w:val="22"/>
                <w:szCs w:val="22"/>
                <w:u w:val="single"/>
              </w:rPr>
              <w:t>(Clerk)</w:t>
            </w:r>
            <w:r>
              <w:rPr>
                <w:rFonts w:asciiTheme="minorHAnsi" w:hAnsiTheme="minorHAnsi" w:cstheme="minorHAnsi"/>
                <w:sz w:val="22"/>
                <w:szCs w:val="22"/>
                <w:u w:val="single"/>
              </w:rPr>
              <w:t>:</w:t>
            </w:r>
            <w:r>
              <w:rPr>
                <w:rFonts w:asciiTheme="minorHAnsi" w:hAnsiTheme="minorHAnsi" w:cstheme="minorHAnsi"/>
                <w:sz w:val="22"/>
                <w:szCs w:val="22"/>
              </w:rPr>
              <w:t xml:space="preserve">  The Clerk advised that the dog bins have been ordered.  These will be delivered to the Caretaker who will then install.  </w:t>
            </w:r>
            <w:r w:rsidRPr="00247BD2">
              <w:rPr>
                <w:rFonts w:asciiTheme="minorHAnsi" w:hAnsiTheme="minorHAnsi" w:cstheme="minorHAnsi"/>
                <w:b/>
                <w:i/>
                <w:sz w:val="22"/>
                <w:szCs w:val="22"/>
              </w:rPr>
              <w:t>NOTED</w:t>
            </w:r>
            <w:r>
              <w:rPr>
                <w:rFonts w:asciiTheme="minorHAnsi" w:hAnsiTheme="minorHAnsi" w:cstheme="minorHAnsi"/>
                <w:sz w:val="22"/>
                <w:szCs w:val="22"/>
              </w:rPr>
              <w:t>.</w:t>
            </w:r>
          </w:p>
          <w:p w14:paraId="73889040" w14:textId="77777777" w:rsidR="008C6602" w:rsidRPr="00247BD2" w:rsidRDefault="00247BD2" w:rsidP="00247BD2">
            <w:pPr>
              <w:numPr>
                <w:ilvl w:val="0"/>
                <w:numId w:val="4"/>
              </w:numPr>
              <w:rPr>
                <w:rFonts w:asciiTheme="minorHAnsi" w:hAnsiTheme="minorHAnsi" w:cstheme="minorHAnsi"/>
                <w:sz w:val="22"/>
                <w:szCs w:val="22"/>
                <w:u w:val="single"/>
              </w:rPr>
            </w:pPr>
            <w:r w:rsidRPr="00247BD2">
              <w:rPr>
                <w:rFonts w:asciiTheme="minorHAnsi" w:hAnsiTheme="minorHAnsi" w:cstheme="minorHAnsi"/>
                <w:sz w:val="22"/>
                <w:szCs w:val="22"/>
                <w:u w:val="single"/>
              </w:rPr>
              <w:t>Contact PCSO Murray about Crime Figures (Clerk)</w:t>
            </w:r>
            <w:r>
              <w:rPr>
                <w:rFonts w:asciiTheme="minorHAnsi" w:hAnsiTheme="minorHAnsi" w:cstheme="minorHAnsi"/>
                <w:sz w:val="22"/>
                <w:szCs w:val="22"/>
                <w:u w:val="single"/>
              </w:rPr>
              <w:t>:</w:t>
            </w:r>
            <w:r>
              <w:rPr>
                <w:rFonts w:asciiTheme="minorHAnsi" w:hAnsiTheme="minorHAnsi" w:cstheme="minorHAnsi"/>
                <w:sz w:val="22"/>
                <w:szCs w:val="22"/>
              </w:rPr>
              <w:t xml:space="preserve">  The Clerk has actioned.</w:t>
            </w:r>
          </w:p>
        </w:tc>
      </w:tr>
      <w:tr w:rsidR="00A673DD" w:rsidRPr="002627D9" w14:paraId="28A929CF" w14:textId="77777777" w:rsidTr="000D7454">
        <w:trPr>
          <w:trHeight w:val="509"/>
        </w:trPr>
        <w:tc>
          <w:tcPr>
            <w:tcW w:w="900" w:type="dxa"/>
          </w:tcPr>
          <w:p w14:paraId="45969B44" w14:textId="77777777"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247BD2">
              <w:rPr>
                <w:rFonts w:asciiTheme="minorHAnsi" w:hAnsiTheme="minorHAnsi" w:cstheme="minorHAnsi"/>
                <w:sz w:val="22"/>
                <w:szCs w:val="22"/>
              </w:rPr>
              <w:t>24</w:t>
            </w:r>
          </w:p>
          <w:p w14:paraId="3DCF5FC3" w14:textId="77777777" w:rsidR="00531BAC" w:rsidRPr="002627D9" w:rsidRDefault="00531BAC" w:rsidP="00A673DD">
            <w:pPr>
              <w:rPr>
                <w:rFonts w:asciiTheme="minorHAnsi" w:hAnsiTheme="minorHAnsi" w:cstheme="minorHAnsi"/>
                <w:sz w:val="22"/>
                <w:szCs w:val="22"/>
              </w:rPr>
            </w:pPr>
          </w:p>
        </w:tc>
        <w:tc>
          <w:tcPr>
            <w:tcW w:w="10206" w:type="dxa"/>
            <w:vAlign w:val="center"/>
          </w:tcPr>
          <w:p w14:paraId="5799906F"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3946CEF0" w14:textId="77777777" w:rsidR="00247BD2" w:rsidRDefault="00247BD2" w:rsidP="00F52C39">
            <w:pPr>
              <w:rPr>
                <w:rFonts w:asciiTheme="minorHAnsi" w:hAnsiTheme="minorHAnsi" w:cstheme="minorHAnsi"/>
                <w:sz w:val="22"/>
                <w:szCs w:val="22"/>
              </w:rPr>
            </w:pPr>
            <w:r>
              <w:rPr>
                <w:rFonts w:asciiTheme="minorHAnsi" w:hAnsiTheme="minorHAnsi" w:cstheme="minorHAnsi"/>
                <w:sz w:val="22"/>
                <w:szCs w:val="22"/>
              </w:rPr>
              <w:t xml:space="preserve">The applicants for the redevelopment of Burnt Heath spoke in support of their application.  They also advised that the grit bin on </w:t>
            </w:r>
            <w:proofErr w:type="spellStart"/>
            <w:r>
              <w:rPr>
                <w:rFonts w:asciiTheme="minorHAnsi" w:hAnsiTheme="minorHAnsi" w:cstheme="minorHAnsi"/>
                <w:sz w:val="22"/>
                <w:szCs w:val="22"/>
              </w:rPr>
              <w:t>Halwyn</w:t>
            </w:r>
            <w:proofErr w:type="spellEnd"/>
            <w:r>
              <w:rPr>
                <w:rFonts w:asciiTheme="minorHAnsi" w:hAnsiTheme="minorHAnsi" w:cstheme="minorHAnsi"/>
                <w:sz w:val="22"/>
                <w:szCs w:val="22"/>
              </w:rPr>
              <w:t xml:space="preserve"> Hill is empty.  </w:t>
            </w:r>
            <w:r w:rsidRPr="00247BD2">
              <w:rPr>
                <w:rFonts w:asciiTheme="minorHAnsi" w:hAnsiTheme="minorHAnsi" w:cstheme="minorHAnsi"/>
                <w:b/>
                <w:i/>
                <w:sz w:val="22"/>
                <w:szCs w:val="22"/>
              </w:rPr>
              <w:t>RESOLVED:  Clerk to contact Cormac and ask them to refill</w:t>
            </w:r>
            <w:r>
              <w:rPr>
                <w:rFonts w:asciiTheme="minorHAnsi" w:hAnsiTheme="minorHAnsi" w:cstheme="minorHAnsi"/>
                <w:sz w:val="22"/>
                <w:szCs w:val="22"/>
              </w:rPr>
              <w:t>.</w:t>
            </w:r>
          </w:p>
          <w:p w14:paraId="6C7D9424" w14:textId="77777777" w:rsidR="00247BD2" w:rsidRPr="00247BD2" w:rsidRDefault="00247BD2" w:rsidP="00F52C39">
            <w:pPr>
              <w:rPr>
                <w:rFonts w:asciiTheme="minorHAnsi" w:hAnsiTheme="minorHAnsi" w:cstheme="minorHAnsi"/>
                <w:sz w:val="22"/>
                <w:szCs w:val="22"/>
              </w:rPr>
            </w:pPr>
            <w:r>
              <w:rPr>
                <w:rFonts w:asciiTheme="minorHAnsi" w:hAnsiTheme="minorHAnsi" w:cstheme="minorHAnsi"/>
                <w:sz w:val="22"/>
                <w:szCs w:val="22"/>
              </w:rPr>
              <w:t xml:space="preserve">It was commented that the </w:t>
            </w:r>
            <w:r w:rsidR="00920E9D">
              <w:rPr>
                <w:rFonts w:asciiTheme="minorHAnsi" w:hAnsiTheme="minorHAnsi" w:cstheme="minorHAnsi"/>
                <w:sz w:val="22"/>
                <w:szCs w:val="22"/>
              </w:rPr>
              <w:t xml:space="preserve">constant </w:t>
            </w:r>
            <w:r>
              <w:rPr>
                <w:rFonts w:asciiTheme="minorHAnsi" w:hAnsiTheme="minorHAnsi" w:cstheme="minorHAnsi"/>
                <w:sz w:val="22"/>
                <w:szCs w:val="22"/>
              </w:rPr>
              <w:t xml:space="preserve">‘beeping’ lorries </w:t>
            </w:r>
            <w:r w:rsidR="00920E9D">
              <w:rPr>
                <w:rFonts w:asciiTheme="minorHAnsi" w:hAnsiTheme="minorHAnsi" w:cstheme="minorHAnsi"/>
                <w:sz w:val="22"/>
                <w:szCs w:val="22"/>
              </w:rPr>
              <w:t xml:space="preserve">on the </w:t>
            </w:r>
            <w:proofErr w:type="spellStart"/>
            <w:r w:rsidR="00920E9D">
              <w:rPr>
                <w:rFonts w:asciiTheme="minorHAnsi" w:hAnsiTheme="minorHAnsi" w:cstheme="minorHAnsi"/>
                <w:sz w:val="22"/>
                <w:szCs w:val="22"/>
              </w:rPr>
              <w:t>Halwyn</w:t>
            </w:r>
            <w:proofErr w:type="spellEnd"/>
            <w:r w:rsidR="00920E9D">
              <w:rPr>
                <w:rFonts w:asciiTheme="minorHAnsi" w:hAnsiTheme="minorHAnsi" w:cstheme="minorHAnsi"/>
                <w:sz w:val="22"/>
                <w:szCs w:val="22"/>
              </w:rPr>
              <w:t xml:space="preserve"> Road site is causing a nuisance.  See </w:t>
            </w:r>
            <w:r w:rsidR="00392678">
              <w:rPr>
                <w:rFonts w:asciiTheme="minorHAnsi" w:hAnsiTheme="minorHAnsi" w:cstheme="minorHAnsi"/>
                <w:sz w:val="22"/>
                <w:szCs w:val="22"/>
              </w:rPr>
              <w:t>19/033 (a) ii.</w:t>
            </w:r>
          </w:p>
        </w:tc>
      </w:tr>
      <w:tr w:rsidR="002E374C" w:rsidRPr="002627D9" w14:paraId="48A91996" w14:textId="77777777" w:rsidTr="00AF5143">
        <w:trPr>
          <w:trHeight w:val="909"/>
        </w:trPr>
        <w:tc>
          <w:tcPr>
            <w:tcW w:w="900" w:type="dxa"/>
          </w:tcPr>
          <w:p w14:paraId="7CB5A012" w14:textId="77777777"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920E9D">
              <w:rPr>
                <w:rFonts w:asciiTheme="minorHAnsi" w:hAnsiTheme="minorHAnsi" w:cstheme="minorHAnsi"/>
                <w:sz w:val="22"/>
                <w:szCs w:val="22"/>
              </w:rPr>
              <w:t>25</w:t>
            </w:r>
          </w:p>
        </w:tc>
        <w:tc>
          <w:tcPr>
            <w:tcW w:w="10206" w:type="dxa"/>
            <w:vAlign w:val="center"/>
          </w:tcPr>
          <w:p w14:paraId="5ECAC361" w14:textId="77777777" w:rsidR="00754A18" w:rsidRPr="002627D9" w:rsidRDefault="00D90FE8" w:rsidP="008C6602">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8C6602" w:rsidRPr="002627D9">
              <w:rPr>
                <w:rFonts w:asciiTheme="minorHAnsi" w:hAnsiTheme="minorHAnsi" w:cstheme="minorHAnsi"/>
                <w:b/>
                <w:sz w:val="22"/>
                <w:szCs w:val="22"/>
                <w:u w:val="single"/>
              </w:rPr>
              <w:t>:</w:t>
            </w:r>
          </w:p>
          <w:p w14:paraId="23B64F5C" w14:textId="77777777" w:rsidR="002329AE" w:rsidRDefault="00920E9D" w:rsidP="00920E9D">
            <w:pPr>
              <w:pStyle w:val="ListParagraph"/>
              <w:numPr>
                <w:ilvl w:val="0"/>
                <w:numId w:val="39"/>
              </w:numPr>
              <w:rPr>
                <w:rFonts w:asciiTheme="minorHAnsi" w:hAnsiTheme="minorHAnsi" w:cstheme="minorHAnsi"/>
              </w:rPr>
            </w:pPr>
            <w:r w:rsidRPr="00920E9D">
              <w:rPr>
                <w:rFonts w:asciiTheme="minorHAnsi" w:hAnsiTheme="minorHAnsi" w:cstheme="minorHAnsi"/>
                <w:u w:val="single"/>
              </w:rPr>
              <w:t>Parish Surgery</w:t>
            </w:r>
            <w:r>
              <w:rPr>
                <w:rFonts w:asciiTheme="minorHAnsi" w:hAnsiTheme="minorHAnsi" w:cstheme="minorHAnsi"/>
              </w:rPr>
              <w:t>:</w:t>
            </w:r>
          </w:p>
          <w:p w14:paraId="240F3E36" w14:textId="77777777" w:rsidR="00920E9D" w:rsidRDefault="00920E9D" w:rsidP="00920E9D">
            <w:pPr>
              <w:pStyle w:val="ListParagraph"/>
              <w:numPr>
                <w:ilvl w:val="0"/>
                <w:numId w:val="44"/>
              </w:numPr>
              <w:rPr>
                <w:rFonts w:asciiTheme="minorHAnsi" w:hAnsiTheme="minorHAnsi" w:cstheme="minorHAnsi"/>
              </w:rPr>
            </w:pPr>
            <w:r>
              <w:rPr>
                <w:rFonts w:asciiTheme="minorHAnsi" w:hAnsiTheme="minorHAnsi" w:cstheme="minorHAnsi"/>
              </w:rPr>
              <w:t xml:space="preserve">The phone in the Memorial Hall is still not working.  </w:t>
            </w:r>
            <w:r w:rsidRPr="00920E9D">
              <w:rPr>
                <w:rFonts w:asciiTheme="minorHAnsi" w:hAnsiTheme="minorHAnsi" w:cstheme="minorHAnsi"/>
                <w:b/>
                <w:i/>
              </w:rPr>
              <w:t>RESOLVED:  Clerk to purchase new phone</w:t>
            </w:r>
            <w:r>
              <w:rPr>
                <w:rFonts w:asciiTheme="minorHAnsi" w:hAnsiTheme="minorHAnsi" w:cstheme="minorHAnsi"/>
              </w:rPr>
              <w:t>.</w:t>
            </w:r>
          </w:p>
          <w:p w14:paraId="77D26386" w14:textId="77777777" w:rsidR="00920E9D" w:rsidRDefault="00920E9D" w:rsidP="00920E9D">
            <w:pPr>
              <w:pStyle w:val="ListParagraph"/>
              <w:numPr>
                <w:ilvl w:val="0"/>
                <w:numId w:val="44"/>
              </w:numPr>
              <w:rPr>
                <w:rFonts w:asciiTheme="minorHAnsi" w:hAnsiTheme="minorHAnsi" w:cstheme="minorHAnsi"/>
              </w:rPr>
            </w:pPr>
            <w:r>
              <w:rPr>
                <w:rFonts w:asciiTheme="minorHAnsi" w:hAnsiTheme="minorHAnsi" w:cstheme="minorHAnsi"/>
              </w:rPr>
              <w:t xml:space="preserve">The Well Door is falling off and needs repairing.  </w:t>
            </w:r>
            <w:r w:rsidRPr="00920E9D">
              <w:rPr>
                <w:rFonts w:asciiTheme="minorHAnsi" w:hAnsiTheme="minorHAnsi" w:cstheme="minorHAnsi"/>
                <w:b/>
                <w:i/>
              </w:rPr>
              <w:t>RESOLVED:  Clerk to contact Carpenter for quote to repair.</w:t>
            </w:r>
          </w:p>
          <w:p w14:paraId="5D40F793" w14:textId="77777777" w:rsidR="00920E9D" w:rsidRDefault="00920E9D" w:rsidP="00920E9D">
            <w:pPr>
              <w:pStyle w:val="ListParagraph"/>
              <w:numPr>
                <w:ilvl w:val="0"/>
                <w:numId w:val="44"/>
              </w:numPr>
              <w:rPr>
                <w:rFonts w:asciiTheme="minorHAnsi" w:hAnsiTheme="minorHAnsi" w:cstheme="minorHAnsi"/>
              </w:rPr>
            </w:pPr>
            <w:r>
              <w:rPr>
                <w:rFonts w:asciiTheme="minorHAnsi" w:hAnsiTheme="minorHAnsi" w:cstheme="minorHAnsi"/>
              </w:rPr>
              <w:t xml:space="preserve">The Village Planters need replanting.  </w:t>
            </w:r>
            <w:r w:rsidRPr="00920E9D">
              <w:rPr>
                <w:rFonts w:asciiTheme="minorHAnsi" w:hAnsiTheme="minorHAnsi" w:cstheme="minorHAnsi"/>
                <w:b/>
                <w:i/>
              </w:rPr>
              <w:t>RESOLVED:  Clerk to liaise with Caretaker</w:t>
            </w:r>
            <w:r>
              <w:rPr>
                <w:rFonts w:asciiTheme="minorHAnsi" w:hAnsiTheme="minorHAnsi" w:cstheme="minorHAnsi"/>
              </w:rPr>
              <w:t>.</w:t>
            </w:r>
          </w:p>
          <w:p w14:paraId="2066B1D3" w14:textId="77777777" w:rsidR="00920E9D" w:rsidRDefault="00920E9D" w:rsidP="00920E9D">
            <w:pPr>
              <w:pStyle w:val="ListParagraph"/>
              <w:numPr>
                <w:ilvl w:val="0"/>
                <w:numId w:val="44"/>
              </w:numPr>
              <w:rPr>
                <w:rFonts w:asciiTheme="minorHAnsi" w:hAnsiTheme="minorHAnsi" w:cstheme="minorHAnsi"/>
              </w:rPr>
            </w:pPr>
            <w:r>
              <w:rPr>
                <w:rFonts w:asciiTheme="minorHAnsi" w:hAnsiTheme="minorHAnsi" w:cstheme="minorHAnsi"/>
              </w:rPr>
              <w:t xml:space="preserve">A date for this year’s Village Tidy-Up needs to be set.  </w:t>
            </w:r>
            <w:r w:rsidRPr="00920E9D">
              <w:rPr>
                <w:rFonts w:asciiTheme="minorHAnsi" w:hAnsiTheme="minorHAnsi" w:cstheme="minorHAnsi"/>
                <w:b/>
                <w:i/>
              </w:rPr>
              <w:t>RESOLVED:  KE to contact Cornwall Council to ask to borrow equipment.  Preferable dates are 1</w:t>
            </w:r>
            <w:r w:rsidRPr="00920E9D">
              <w:rPr>
                <w:rFonts w:asciiTheme="minorHAnsi" w:hAnsiTheme="minorHAnsi" w:cstheme="minorHAnsi"/>
                <w:b/>
                <w:i/>
                <w:vertAlign w:val="superscript"/>
              </w:rPr>
              <w:t>st</w:t>
            </w:r>
            <w:r w:rsidRPr="00920E9D">
              <w:rPr>
                <w:rFonts w:asciiTheme="minorHAnsi" w:hAnsiTheme="minorHAnsi" w:cstheme="minorHAnsi"/>
                <w:b/>
                <w:i/>
              </w:rPr>
              <w:t xml:space="preserve"> or 2</w:t>
            </w:r>
            <w:r w:rsidRPr="00920E9D">
              <w:rPr>
                <w:rFonts w:asciiTheme="minorHAnsi" w:hAnsiTheme="minorHAnsi" w:cstheme="minorHAnsi"/>
                <w:b/>
                <w:i/>
                <w:vertAlign w:val="superscript"/>
              </w:rPr>
              <w:t>nd</w:t>
            </w:r>
            <w:r w:rsidRPr="00920E9D">
              <w:rPr>
                <w:rFonts w:asciiTheme="minorHAnsi" w:hAnsiTheme="minorHAnsi" w:cstheme="minorHAnsi"/>
                <w:b/>
                <w:i/>
              </w:rPr>
              <w:t xml:space="preserve"> weekend in April</w:t>
            </w:r>
            <w:r>
              <w:rPr>
                <w:rFonts w:asciiTheme="minorHAnsi" w:hAnsiTheme="minorHAnsi" w:cstheme="minorHAnsi"/>
                <w:b/>
                <w:i/>
              </w:rPr>
              <w:t>.</w:t>
            </w:r>
          </w:p>
          <w:p w14:paraId="1EC0A2F4" w14:textId="77777777" w:rsidR="00920E9D" w:rsidRDefault="00920E9D" w:rsidP="00920E9D">
            <w:pPr>
              <w:pStyle w:val="ListParagraph"/>
              <w:numPr>
                <w:ilvl w:val="0"/>
                <w:numId w:val="44"/>
              </w:numPr>
              <w:rPr>
                <w:rFonts w:asciiTheme="minorHAnsi" w:hAnsiTheme="minorHAnsi" w:cstheme="minorHAnsi"/>
              </w:rPr>
            </w:pPr>
            <w:r>
              <w:rPr>
                <w:rFonts w:asciiTheme="minorHAnsi" w:hAnsiTheme="minorHAnsi" w:cstheme="minorHAnsi"/>
              </w:rPr>
              <w:t xml:space="preserve">The paperwork for the Scheduling of Green Lane has been completed.  A report will now be submitted to Heritage England imminently.  </w:t>
            </w:r>
            <w:r w:rsidRPr="00D17B3E">
              <w:rPr>
                <w:rFonts w:asciiTheme="minorHAnsi" w:hAnsiTheme="minorHAnsi" w:cstheme="minorHAnsi"/>
                <w:b/>
                <w:i/>
              </w:rPr>
              <w:t>NOTED</w:t>
            </w:r>
            <w:r>
              <w:rPr>
                <w:rFonts w:asciiTheme="minorHAnsi" w:hAnsiTheme="minorHAnsi" w:cstheme="minorHAnsi"/>
              </w:rPr>
              <w:t>.</w:t>
            </w:r>
          </w:p>
          <w:p w14:paraId="5F382010" w14:textId="77777777" w:rsidR="00920E9D" w:rsidRPr="00920E9D" w:rsidRDefault="00920E9D" w:rsidP="00920E9D">
            <w:pPr>
              <w:pStyle w:val="ListParagraph"/>
              <w:numPr>
                <w:ilvl w:val="0"/>
                <w:numId w:val="44"/>
              </w:numPr>
              <w:rPr>
                <w:rFonts w:asciiTheme="minorHAnsi" w:hAnsiTheme="minorHAnsi" w:cstheme="minorHAnsi"/>
              </w:rPr>
            </w:pPr>
            <w:r>
              <w:rPr>
                <w:rFonts w:asciiTheme="minorHAnsi" w:hAnsiTheme="minorHAnsi" w:cstheme="minorHAnsi"/>
              </w:rPr>
              <w:t>The Parish Surgeries hav</w:t>
            </w:r>
            <w:r w:rsidR="00280C20">
              <w:rPr>
                <w:rFonts w:asciiTheme="minorHAnsi" w:hAnsiTheme="minorHAnsi" w:cstheme="minorHAnsi"/>
              </w:rPr>
              <w:t xml:space="preserve">e had a variable success rate.  The numbers attending has reduced and they are now not serving the intended purpose.  The surgery will now be suspended but could be restarted at a later date.  </w:t>
            </w:r>
            <w:r w:rsidR="00280C20" w:rsidRPr="00280C20">
              <w:rPr>
                <w:rFonts w:asciiTheme="minorHAnsi" w:hAnsiTheme="minorHAnsi" w:cstheme="minorHAnsi"/>
                <w:b/>
                <w:i/>
              </w:rPr>
              <w:t>NOTED</w:t>
            </w:r>
            <w:r w:rsidR="00280C20">
              <w:rPr>
                <w:rFonts w:asciiTheme="minorHAnsi" w:hAnsiTheme="minorHAnsi" w:cstheme="minorHAnsi"/>
              </w:rPr>
              <w:t>.</w:t>
            </w:r>
          </w:p>
          <w:p w14:paraId="0732F336" w14:textId="77777777" w:rsidR="00327FC3" w:rsidRPr="002627D9" w:rsidRDefault="00327FC3" w:rsidP="00327FC3">
            <w:pPr>
              <w:pStyle w:val="ListParagraph"/>
              <w:numPr>
                <w:ilvl w:val="0"/>
                <w:numId w:val="39"/>
              </w:numPr>
              <w:rPr>
                <w:rFonts w:asciiTheme="minorHAnsi" w:hAnsiTheme="minorHAnsi" w:cstheme="minorHAnsi"/>
              </w:rPr>
            </w:pPr>
            <w:r w:rsidRPr="002627D9">
              <w:rPr>
                <w:rFonts w:asciiTheme="minorHAnsi" w:hAnsiTheme="minorHAnsi" w:cstheme="minorHAnsi"/>
                <w:u w:val="single"/>
              </w:rPr>
              <w:t>Review of Standing Orders</w:t>
            </w:r>
            <w:r w:rsidRPr="002627D9">
              <w:rPr>
                <w:rFonts w:asciiTheme="minorHAnsi" w:hAnsiTheme="minorHAnsi" w:cstheme="minorHAnsi"/>
              </w:rPr>
              <w:t xml:space="preserve">:  </w:t>
            </w:r>
            <w:r w:rsidR="00280C20">
              <w:rPr>
                <w:rFonts w:asciiTheme="minorHAnsi" w:hAnsiTheme="minorHAnsi" w:cstheme="minorHAnsi"/>
              </w:rPr>
              <w:t xml:space="preserve">It was discussed that the Standing Orders are out of date and perhaps clauses should be included on GDPR, FOI requests &amp; raising funds.  </w:t>
            </w:r>
            <w:r w:rsidR="00280C20" w:rsidRPr="00280C20">
              <w:rPr>
                <w:rFonts w:asciiTheme="minorHAnsi" w:hAnsiTheme="minorHAnsi" w:cstheme="minorHAnsi"/>
                <w:b/>
                <w:i/>
              </w:rPr>
              <w:t>RESOLVED:  All Councillors to look at current Standing Orders with a view to discussing potential changes next month</w:t>
            </w:r>
            <w:r w:rsidR="00280C20">
              <w:rPr>
                <w:rFonts w:asciiTheme="minorHAnsi" w:hAnsiTheme="minorHAnsi" w:cstheme="minorHAnsi"/>
              </w:rPr>
              <w:t>.</w:t>
            </w:r>
          </w:p>
        </w:tc>
      </w:tr>
      <w:tr w:rsidR="002E374C" w:rsidRPr="002627D9" w14:paraId="776D77DD" w14:textId="77777777" w:rsidTr="009B6788">
        <w:tc>
          <w:tcPr>
            <w:tcW w:w="900" w:type="dxa"/>
          </w:tcPr>
          <w:p w14:paraId="1A476776" w14:textId="77777777" w:rsidR="002E374C" w:rsidRPr="002627D9" w:rsidRDefault="00882C77"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EE3A61">
              <w:rPr>
                <w:rFonts w:asciiTheme="minorHAnsi" w:hAnsiTheme="minorHAnsi" w:cstheme="minorHAnsi"/>
                <w:sz w:val="22"/>
                <w:szCs w:val="22"/>
              </w:rPr>
              <w:t>26</w:t>
            </w:r>
          </w:p>
        </w:tc>
        <w:tc>
          <w:tcPr>
            <w:tcW w:w="10206" w:type="dxa"/>
            <w:vAlign w:val="center"/>
          </w:tcPr>
          <w:p w14:paraId="4058D6C9" w14:textId="77777777" w:rsidR="00DA3CB9" w:rsidRPr="002627D9" w:rsidRDefault="00B77B15" w:rsidP="00412457">
            <w:pPr>
              <w:rPr>
                <w:rFonts w:asciiTheme="minorHAnsi" w:hAnsiTheme="minorHAnsi" w:cstheme="minorHAnsi"/>
                <w:b/>
                <w:sz w:val="22"/>
                <w:szCs w:val="22"/>
                <w:u w:val="single"/>
              </w:rPr>
            </w:pPr>
            <w:r w:rsidRPr="002627D9">
              <w:rPr>
                <w:rFonts w:asciiTheme="minorHAnsi" w:hAnsiTheme="minorHAnsi" w:cstheme="minorHAnsi"/>
                <w:b/>
                <w:sz w:val="22"/>
                <w:szCs w:val="22"/>
                <w:u w:val="single"/>
              </w:rPr>
              <w:t>Community Network/North Coast Cluster Report</w:t>
            </w:r>
            <w:r w:rsidR="002E374C" w:rsidRPr="002627D9">
              <w:rPr>
                <w:rFonts w:asciiTheme="minorHAnsi" w:hAnsiTheme="minorHAnsi" w:cstheme="minorHAnsi"/>
                <w:b/>
                <w:sz w:val="22"/>
                <w:szCs w:val="22"/>
                <w:u w:val="single"/>
              </w:rPr>
              <w:t>:</w:t>
            </w:r>
          </w:p>
          <w:p w14:paraId="2B34AA59" w14:textId="77777777" w:rsidR="00327FC3" w:rsidRDefault="002627D9" w:rsidP="00AF5143">
            <w:pPr>
              <w:pStyle w:val="NoSpacing"/>
              <w:numPr>
                <w:ilvl w:val="0"/>
                <w:numId w:val="41"/>
              </w:numPr>
              <w:rPr>
                <w:rFonts w:asciiTheme="minorHAnsi" w:hAnsiTheme="minorHAnsi" w:cstheme="minorHAnsi"/>
              </w:rPr>
            </w:pPr>
            <w:r w:rsidRPr="00E16F12">
              <w:rPr>
                <w:rFonts w:asciiTheme="minorHAnsi" w:hAnsiTheme="minorHAnsi" w:cstheme="minorHAnsi"/>
                <w:u w:val="single"/>
              </w:rPr>
              <w:t>Community Network Area:</w:t>
            </w:r>
            <w:r>
              <w:rPr>
                <w:rFonts w:asciiTheme="minorHAnsi" w:hAnsiTheme="minorHAnsi" w:cstheme="minorHAnsi"/>
              </w:rPr>
              <w:t xml:space="preserve">  </w:t>
            </w:r>
            <w:r w:rsidR="00AF5143">
              <w:rPr>
                <w:rFonts w:asciiTheme="minorHAnsi" w:hAnsiTheme="minorHAnsi" w:cstheme="minorHAnsi"/>
              </w:rPr>
              <w:t>N</w:t>
            </w:r>
            <w:r w:rsidR="00EE3A61">
              <w:rPr>
                <w:rFonts w:asciiTheme="minorHAnsi" w:hAnsiTheme="minorHAnsi" w:cstheme="minorHAnsi"/>
              </w:rPr>
              <w:t>E gave a report of the recent meetin</w:t>
            </w:r>
            <w:r w:rsidR="00F108E9">
              <w:rPr>
                <w:rFonts w:asciiTheme="minorHAnsi" w:hAnsiTheme="minorHAnsi" w:cstheme="minorHAnsi"/>
              </w:rPr>
              <w:t xml:space="preserve">g.  </w:t>
            </w:r>
            <w:r w:rsidR="00EE3A61">
              <w:rPr>
                <w:rFonts w:asciiTheme="minorHAnsi" w:hAnsiTheme="minorHAnsi" w:cstheme="minorHAnsi"/>
              </w:rPr>
              <w:t>Guy Thomas will chase Dave Edmondson for a meeting date to discuss the outcome of the judicial review</w:t>
            </w:r>
            <w:r w:rsidR="00F108E9">
              <w:rPr>
                <w:rFonts w:asciiTheme="minorHAnsi" w:hAnsiTheme="minorHAnsi" w:cstheme="minorHAnsi"/>
              </w:rPr>
              <w:t xml:space="preserve">; An update was given on the </w:t>
            </w:r>
            <w:proofErr w:type="spellStart"/>
            <w:r w:rsidR="00F108E9">
              <w:rPr>
                <w:rFonts w:asciiTheme="minorHAnsi" w:hAnsiTheme="minorHAnsi" w:cstheme="minorHAnsi"/>
              </w:rPr>
              <w:t>dualling</w:t>
            </w:r>
            <w:proofErr w:type="spellEnd"/>
            <w:r w:rsidR="00F108E9">
              <w:rPr>
                <w:rFonts w:asciiTheme="minorHAnsi" w:hAnsiTheme="minorHAnsi" w:cstheme="minorHAnsi"/>
              </w:rPr>
              <w:t xml:space="preserve"> of the A30 between </w:t>
            </w:r>
            <w:proofErr w:type="spellStart"/>
            <w:r w:rsidR="00F108E9">
              <w:rPr>
                <w:rFonts w:asciiTheme="minorHAnsi" w:hAnsiTheme="minorHAnsi" w:cstheme="minorHAnsi"/>
              </w:rPr>
              <w:t>Carland</w:t>
            </w:r>
            <w:proofErr w:type="spellEnd"/>
            <w:r w:rsidR="00F108E9">
              <w:rPr>
                <w:rFonts w:asciiTheme="minorHAnsi" w:hAnsiTheme="minorHAnsi" w:cstheme="minorHAnsi"/>
              </w:rPr>
              <w:t xml:space="preserve"> Cross and </w:t>
            </w:r>
            <w:proofErr w:type="spellStart"/>
            <w:r w:rsidR="00F108E9">
              <w:rPr>
                <w:rFonts w:asciiTheme="minorHAnsi" w:hAnsiTheme="minorHAnsi" w:cstheme="minorHAnsi"/>
              </w:rPr>
              <w:t>Chiverton</w:t>
            </w:r>
            <w:proofErr w:type="spellEnd"/>
            <w:r w:rsidR="00F108E9">
              <w:rPr>
                <w:rFonts w:asciiTheme="minorHAnsi" w:hAnsiTheme="minorHAnsi" w:cstheme="minorHAnsi"/>
              </w:rPr>
              <w:t xml:space="preserve">.  The funding is secured and the matter is now with the planning inspector; A lengthy discussion took place on the Community Network Highways Budget and the purchase of the flashing speed visors.  Crantock will share two units with </w:t>
            </w:r>
            <w:proofErr w:type="spellStart"/>
            <w:r w:rsidR="00F108E9">
              <w:rPr>
                <w:rFonts w:asciiTheme="minorHAnsi" w:hAnsiTheme="minorHAnsi" w:cstheme="minorHAnsi"/>
              </w:rPr>
              <w:t>Cubert</w:t>
            </w:r>
            <w:proofErr w:type="spellEnd"/>
            <w:r w:rsidR="00F108E9">
              <w:rPr>
                <w:rFonts w:asciiTheme="minorHAnsi" w:hAnsiTheme="minorHAnsi" w:cstheme="minorHAnsi"/>
              </w:rPr>
              <w:t xml:space="preserve">.  However, there will be a cost to move the signs from each location and a cost to install the pole.    </w:t>
            </w:r>
            <w:r w:rsidR="00F108E9">
              <w:rPr>
                <w:rFonts w:asciiTheme="minorHAnsi" w:hAnsiTheme="minorHAnsi" w:cstheme="minorHAnsi"/>
              </w:rPr>
              <w:lastRenderedPageBreak/>
              <w:t xml:space="preserve">Another option was proposed whereby the Parish Council would purchase the signs themselves, similar to the scheme in St. Day.  This is less costly than the Cormac option although exact costs are not yet available.  The three locations of the visors were discussed and it was </w:t>
            </w:r>
            <w:r w:rsidR="00F108E9" w:rsidRPr="00F108E9">
              <w:rPr>
                <w:rFonts w:asciiTheme="minorHAnsi" w:hAnsiTheme="minorHAnsi" w:cstheme="minorHAnsi"/>
                <w:b/>
                <w:i/>
              </w:rPr>
              <w:t xml:space="preserve">RESOLVED that they would be placed by the Village Hall, on West </w:t>
            </w:r>
            <w:proofErr w:type="spellStart"/>
            <w:r w:rsidR="00F108E9" w:rsidRPr="00F108E9">
              <w:rPr>
                <w:rFonts w:asciiTheme="minorHAnsi" w:hAnsiTheme="minorHAnsi" w:cstheme="minorHAnsi"/>
                <w:b/>
                <w:i/>
              </w:rPr>
              <w:t>Pentire</w:t>
            </w:r>
            <w:proofErr w:type="spellEnd"/>
            <w:r w:rsidR="00F108E9" w:rsidRPr="00F108E9">
              <w:rPr>
                <w:rFonts w:asciiTheme="minorHAnsi" w:hAnsiTheme="minorHAnsi" w:cstheme="minorHAnsi"/>
                <w:b/>
                <w:i/>
              </w:rPr>
              <w:t xml:space="preserve"> Road by St. Marys &amp; in West </w:t>
            </w:r>
            <w:proofErr w:type="spellStart"/>
            <w:r w:rsidR="00F108E9" w:rsidRPr="00F108E9">
              <w:rPr>
                <w:rFonts w:asciiTheme="minorHAnsi" w:hAnsiTheme="minorHAnsi" w:cstheme="minorHAnsi"/>
                <w:b/>
                <w:i/>
              </w:rPr>
              <w:t>Pentire</w:t>
            </w:r>
            <w:proofErr w:type="spellEnd"/>
            <w:r w:rsidR="00F108E9" w:rsidRPr="00F108E9">
              <w:rPr>
                <w:rFonts w:asciiTheme="minorHAnsi" w:hAnsiTheme="minorHAnsi" w:cstheme="minorHAnsi"/>
                <w:b/>
                <w:i/>
              </w:rPr>
              <w:t xml:space="preserve"> opposite the turning to Sandy Close.</w:t>
            </w:r>
            <w:r w:rsidR="00F108E9">
              <w:rPr>
                <w:rFonts w:asciiTheme="minorHAnsi" w:hAnsiTheme="minorHAnsi" w:cstheme="minorHAnsi"/>
              </w:rPr>
              <w:t xml:space="preserve">  </w:t>
            </w:r>
          </w:p>
          <w:p w14:paraId="1E77DD32" w14:textId="77777777" w:rsidR="00F108E9" w:rsidRPr="002627D9" w:rsidRDefault="00F108E9" w:rsidP="00AF5143">
            <w:pPr>
              <w:pStyle w:val="NoSpacing"/>
              <w:numPr>
                <w:ilvl w:val="0"/>
                <w:numId w:val="41"/>
              </w:numPr>
              <w:rPr>
                <w:rFonts w:asciiTheme="minorHAnsi" w:hAnsiTheme="minorHAnsi" w:cstheme="minorHAnsi"/>
              </w:rPr>
            </w:pPr>
            <w:r>
              <w:rPr>
                <w:rFonts w:asciiTheme="minorHAnsi" w:hAnsiTheme="minorHAnsi" w:cstheme="minorHAnsi"/>
                <w:u w:val="single"/>
              </w:rPr>
              <w:t xml:space="preserve">North Coast Cluster: </w:t>
            </w:r>
            <w:r>
              <w:rPr>
                <w:rFonts w:asciiTheme="minorHAnsi" w:hAnsiTheme="minorHAnsi" w:cstheme="minorHAnsi"/>
              </w:rPr>
              <w:t xml:space="preserve">  BD attended the meeting where there was a similar discussion on speed visors (see above).  He queried the ro</w:t>
            </w:r>
            <w:r w:rsidR="008940B7">
              <w:rPr>
                <w:rFonts w:asciiTheme="minorHAnsi" w:hAnsiTheme="minorHAnsi" w:cstheme="minorHAnsi"/>
              </w:rPr>
              <w:t xml:space="preserve">le of the North Coast Cluster Group as there seems to be a crossover with the Community Network.  </w:t>
            </w:r>
            <w:r w:rsidR="008940B7" w:rsidRPr="008940B7">
              <w:rPr>
                <w:rFonts w:asciiTheme="minorHAnsi" w:hAnsiTheme="minorHAnsi" w:cstheme="minorHAnsi"/>
                <w:b/>
                <w:i/>
              </w:rPr>
              <w:t>NOTED</w:t>
            </w:r>
            <w:r w:rsidR="008940B7">
              <w:rPr>
                <w:rFonts w:asciiTheme="minorHAnsi" w:hAnsiTheme="minorHAnsi" w:cstheme="minorHAnsi"/>
              </w:rPr>
              <w:t>.</w:t>
            </w:r>
          </w:p>
        </w:tc>
      </w:tr>
      <w:tr w:rsidR="002C1A9B" w:rsidRPr="002627D9" w14:paraId="2C94B3D4" w14:textId="77777777" w:rsidTr="009B6788">
        <w:tc>
          <w:tcPr>
            <w:tcW w:w="900" w:type="dxa"/>
          </w:tcPr>
          <w:p w14:paraId="3D9C5C09" w14:textId="77777777"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lastRenderedPageBreak/>
              <w:t>1</w:t>
            </w:r>
            <w:r w:rsidR="00AF5143">
              <w:rPr>
                <w:rFonts w:asciiTheme="minorHAnsi" w:hAnsiTheme="minorHAnsi" w:cstheme="minorHAnsi"/>
                <w:sz w:val="22"/>
                <w:szCs w:val="22"/>
              </w:rPr>
              <w:t>9/0</w:t>
            </w:r>
            <w:r w:rsidR="008940B7">
              <w:rPr>
                <w:rFonts w:asciiTheme="minorHAnsi" w:hAnsiTheme="minorHAnsi" w:cstheme="minorHAnsi"/>
                <w:sz w:val="22"/>
                <w:szCs w:val="22"/>
              </w:rPr>
              <w:t>27</w:t>
            </w:r>
          </w:p>
        </w:tc>
        <w:tc>
          <w:tcPr>
            <w:tcW w:w="10206" w:type="dxa"/>
            <w:vAlign w:val="center"/>
          </w:tcPr>
          <w:p w14:paraId="32839DC3" w14:textId="77777777" w:rsidR="002C1A9B" w:rsidRPr="002627D9" w:rsidRDefault="002C1A9B" w:rsidP="002C1A9B">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p>
          <w:p w14:paraId="7E48092B" w14:textId="77777777" w:rsidR="00A621FC" w:rsidRPr="00E16F12" w:rsidRDefault="00582C08" w:rsidP="00E16F12">
            <w:pPr>
              <w:pStyle w:val="NoSpacing"/>
            </w:pPr>
            <w:r w:rsidRPr="002627D9">
              <w:rPr>
                <w:rFonts w:asciiTheme="minorHAnsi" w:hAnsiTheme="minorHAnsi" w:cstheme="minorHAnsi"/>
              </w:rPr>
              <w:t xml:space="preserve">Cllr. Harvey </w:t>
            </w:r>
            <w:r w:rsidR="008940B7">
              <w:rPr>
                <w:rFonts w:asciiTheme="minorHAnsi" w:hAnsiTheme="minorHAnsi" w:cstheme="minorHAnsi"/>
              </w:rPr>
              <w:t xml:space="preserve">had sent an email with the response to the queries on Cornwall Council’s budget.  The Clerk will circulate again as Councillors had not received it.  </w:t>
            </w:r>
            <w:r w:rsidR="0081443E" w:rsidRPr="0081443E">
              <w:rPr>
                <w:rFonts w:asciiTheme="minorHAnsi" w:hAnsiTheme="minorHAnsi" w:cstheme="minorHAnsi"/>
                <w:b/>
                <w:i/>
              </w:rPr>
              <w:t>NOTED</w:t>
            </w:r>
            <w:r w:rsidR="0081443E">
              <w:rPr>
                <w:rFonts w:asciiTheme="minorHAnsi" w:hAnsiTheme="minorHAnsi" w:cstheme="minorHAnsi"/>
              </w:rPr>
              <w:t>.</w:t>
            </w:r>
          </w:p>
        </w:tc>
      </w:tr>
      <w:tr w:rsidR="007E5050" w:rsidRPr="002627D9" w14:paraId="5610AA91" w14:textId="77777777" w:rsidTr="009B6788">
        <w:tc>
          <w:tcPr>
            <w:tcW w:w="900" w:type="dxa"/>
          </w:tcPr>
          <w:p w14:paraId="5FC39392" w14:textId="77777777"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9/0</w:t>
            </w:r>
            <w:r w:rsidR="008940B7">
              <w:rPr>
                <w:rFonts w:asciiTheme="minorHAnsi" w:hAnsiTheme="minorHAnsi" w:cstheme="minorHAnsi"/>
                <w:sz w:val="22"/>
                <w:szCs w:val="22"/>
              </w:rPr>
              <w:t>28</w:t>
            </w:r>
          </w:p>
        </w:tc>
        <w:tc>
          <w:tcPr>
            <w:tcW w:w="10206" w:type="dxa"/>
            <w:vAlign w:val="center"/>
          </w:tcPr>
          <w:p w14:paraId="6D0133C9"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622C8780" w14:textId="77777777" w:rsidR="00707EDC" w:rsidRPr="002627D9"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424B01" w:rsidRPr="002627D9">
              <w:rPr>
                <w:rFonts w:asciiTheme="minorHAnsi" w:hAnsiTheme="minorHAnsi" w:cstheme="minorHAnsi"/>
                <w:sz w:val="22"/>
                <w:szCs w:val="22"/>
                <w:u w:val="single"/>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581"/>
              <w:gridCol w:w="3260"/>
              <w:gridCol w:w="3684"/>
            </w:tblGrid>
            <w:tr w:rsidR="00DF5B6D" w:rsidRPr="002627D9" w14:paraId="115B63A8" w14:textId="77777777" w:rsidTr="00AF4A23">
              <w:tc>
                <w:tcPr>
                  <w:tcW w:w="1450" w:type="dxa"/>
                  <w:shd w:val="clear" w:color="auto" w:fill="auto"/>
                </w:tcPr>
                <w:p w14:paraId="61571F7A" w14:textId="77777777" w:rsidR="00DF5B6D" w:rsidRPr="00DF5B6D" w:rsidRDefault="00DF5B6D" w:rsidP="00DF5B6D">
                  <w:pPr>
                    <w:rPr>
                      <w:rFonts w:asciiTheme="minorHAnsi" w:hAnsiTheme="minorHAnsi" w:cstheme="minorHAnsi"/>
                      <w:sz w:val="22"/>
                      <w:szCs w:val="22"/>
                    </w:rPr>
                  </w:pPr>
                  <w:r w:rsidRPr="00DF5B6D">
                    <w:rPr>
                      <w:rFonts w:asciiTheme="minorHAnsi" w:hAnsiTheme="minorHAnsi" w:cstheme="minorHAnsi"/>
                      <w:i/>
                      <w:sz w:val="22"/>
                      <w:szCs w:val="22"/>
                    </w:rPr>
                    <w:t>PA1</w:t>
                  </w:r>
                  <w:r w:rsidR="00AF4A23">
                    <w:rPr>
                      <w:rFonts w:asciiTheme="minorHAnsi" w:hAnsiTheme="minorHAnsi" w:cstheme="minorHAnsi"/>
                      <w:i/>
                      <w:sz w:val="22"/>
                      <w:szCs w:val="22"/>
                    </w:rPr>
                    <w:t>9/00009</w:t>
                  </w:r>
                </w:p>
              </w:tc>
              <w:tc>
                <w:tcPr>
                  <w:tcW w:w="1581" w:type="dxa"/>
                  <w:shd w:val="clear" w:color="auto" w:fill="auto"/>
                </w:tcPr>
                <w:p w14:paraId="665F6D53" w14:textId="77777777" w:rsidR="00DF5B6D" w:rsidRPr="00DF5B6D" w:rsidRDefault="00AF4A23" w:rsidP="00DF5B6D">
                  <w:pPr>
                    <w:rPr>
                      <w:rFonts w:asciiTheme="minorHAnsi" w:hAnsiTheme="minorHAnsi" w:cstheme="minorHAnsi"/>
                      <w:sz w:val="22"/>
                      <w:szCs w:val="22"/>
                    </w:rPr>
                  </w:pPr>
                  <w:r>
                    <w:rPr>
                      <w:rFonts w:asciiTheme="minorHAnsi" w:hAnsiTheme="minorHAnsi" w:cstheme="minorHAnsi"/>
                      <w:i/>
                      <w:sz w:val="22"/>
                      <w:szCs w:val="22"/>
                    </w:rPr>
                    <w:t>Burnt Heath</w:t>
                  </w:r>
                </w:p>
              </w:tc>
              <w:tc>
                <w:tcPr>
                  <w:tcW w:w="3260" w:type="dxa"/>
                  <w:shd w:val="clear" w:color="auto" w:fill="auto"/>
                </w:tcPr>
                <w:p w14:paraId="75F1F978" w14:textId="77777777" w:rsidR="00DF5B6D" w:rsidRPr="00DF5B6D" w:rsidRDefault="00AF4A23" w:rsidP="00DF5B6D">
                  <w:pPr>
                    <w:rPr>
                      <w:rFonts w:asciiTheme="minorHAnsi" w:hAnsiTheme="minorHAnsi" w:cstheme="minorHAnsi"/>
                      <w:sz w:val="22"/>
                      <w:szCs w:val="22"/>
                    </w:rPr>
                  </w:pPr>
                  <w:r>
                    <w:rPr>
                      <w:rFonts w:asciiTheme="minorHAnsi" w:hAnsiTheme="minorHAnsi" w:cstheme="minorHAnsi"/>
                      <w:i/>
                      <w:sz w:val="22"/>
                      <w:szCs w:val="22"/>
                    </w:rPr>
                    <w:t>Replacement Dwelling</w:t>
                  </w:r>
                </w:p>
              </w:tc>
              <w:tc>
                <w:tcPr>
                  <w:tcW w:w="3684" w:type="dxa"/>
                  <w:shd w:val="clear" w:color="auto" w:fill="auto"/>
                </w:tcPr>
                <w:p w14:paraId="5EFC5525" w14:textId="77777777" w:rsidR="00DF5B6D" w:rsidRPr="00AF4A23" w:rsidRDefault="00AF4A23" w:rsidP="00DF5B6D">
                  <w:pPr>
                    <w:rPr>
                      <w:rFonts w:asciiTheme="minorHAnsi" w:hAnsiTheme="minorHAnsi" w:cstheme="minorHAnsi"/>
                      <w:b/>
                      <w:i/>
                      <w:sz w:val="22"/>
                      <w:szCs w:val="22"/>
                    </w:rPr>
                  </w:pPr>
                  <w:r w:rsidRPr="00AF4A23">
                    <w:rPr>
                      <w:rFonts w:asciiTheme="minorHAnsi" w:hAnsiTheme="minorHAnsi" w:cstheme="minorHAnsi"/>
                      <w:b/>
                      <w:i/>
                      <w:sz w:val="22"/>
                      <w:szCs w:val="22"/>
                    </w:rPr>
                    <w:t>SUPPORT</w:t>
                  </w:r>
                </w:p>
              </w:tc>
            </w:tr>
          </w:tbl>
          <w:p w14:paraId="7A0AD721" w14:textId="77777777" w:rsidR="00283851"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r w:rsidR="00AF4A23">
              <w:rPr>
                <w:rFonts w:asciiTheme="minorHAnsi" w:hAnsiTheme="minorHAnsi" w:cstheme="minorHAnsi"/>
                <w:sz w:val="22"/>
                <w:szCs w:val="22"/>
              </w:rPr>
              <w:t>PA18/10540 (Sea View):  Refused</w:t>
            </w:r>
          </w:p>
          <w:p w14:paraId="0CEC088C" w14:textId="77777777" w:rsidR="00AF4A23" w:rsidRPr="002627D9" w:rsidRDefault="00AF4A23" w:rsidP="00754A18">
            <w:pPr>
              <w:rPr>
                <w:rFonts w:asciiTheme="minorHAnsi" w:hAnsiTheme="minorHAnsi" w:cstheme="minorHAnsi"/>
                <w:sz w:val="22"/>
                <w:szCs w:val="22"/>
              </w:rPr>
            </w:pPr>
            <w:r>
              <w:rPr>
                <w:rFonts w:asciiTheme="minorHAnsi" w:hAnsiTheme="minorHAnsi" w:cstheme="minorHAnsi"/>
                <w:sz w:val="22"/>
                <w:szCs w:val="22"/>
              </w:rPr>
              <w:t xml:space="preserve">A </w:t>
            </w:r>
            <w:r w:rsidR="00ED6E82">
              <w:rPr>
                <w:rFonts w:asciiTheme="minorHAnsi" w:hAnsiTheme="minorHAnsi" w:cstheme="minorHAnsi"/>
                <w:sz w:val="22"/>
                <w:szCs w:val="22"/>
              </w:rPr>
              <w:t>s</w:t>
            </w:r>
            <w:r>
              <w:rPr>
                <w:rFonts w:asciiTheme="minorHAnsi" w:hAnsiTheme="minorHAnsi" w:cstheme="minorHAnsi"/>
                <w:sz w:val="22"/>
                <w:szCs w:val="22"/>
              </w:rPr>
              <w:t xml:space="preserve">tatement has been published on Cornwall Council’s website </w:t>
            </w:r>
            <w:r w:rsidR="00ED6E82">
              <w:rPr>
                <w:rFonts w:asciiTheme="minorHAnsi" w:hAnsiTheme="minorHAnsi" w:cstheme="minorHAnsi"/>
                <w:sz w:val="22"/>
                <w:szCs w:val="22"/>
              </w:rPr>
              <w:t xml:space="preserve">with their view of the Crantock Judicial Review Decision.  Much of what is written is fair but they do not address the issue that none of the housing had been ‘delivered’.  Following discussions, it was </w:t>
            </w:r>
            <w:r w:rsidR="00ED6E82" w:rsidRPr="00ED6E82">
              <w:rPr>
                <w:rFonts w:asciiTheme="minorHAnsi" w:hAnsiTheme="minorHAnsi" w:cstheme="minorHAnsi"/>
                <w:b/>
                <w:i/>
                <w:sz w:val="22"/>
                <w:szCs w:val="22"/>
              </w:rPr>
              <w:t>RESOLVED that BD would draft and circulate a response</w:t>
            </w:r>
            <w:r w:rsidR="00ED6E82">
              <w:rPr>
                <w:rFonts w:asciiTheme="minorHAnsi" w:hAnsiTheme="minorHAnsi" w:cstheme="minorHAnsi"/>
                <w:sz w:val="22"/>
                <w:szCs w:val="22"/>
              </w:rPr>
              <w:t>.</w:t>
            </w:r>
          </w:p>
        </w:tc>
      </w:tr>
      <w:tr w:rsidR="00FA4C79" w:rsidRPr="002627D9" w14:paraId="13BECA8A" w14:textId="77777777" w:rsidTr="00C4580C">
        <w:trPr>
          <w:trHeight w:val="557"/>
        </w:trPr>
        <w:tc>
          <w:tcPr>
            <w:tcW w:w="900" w:type="dxa"/>
          </w:tcPr>
          <w:p w14:paraId="586C4FFF" w14:textId="77777777" w:rsidR="00FA4C79" w:rsidRPr="002627D9" w:rsidRDefault="00FA4C79" w:rsidP="00A673DD">
            <w:pPr>
              <w:rPr>
                <w:rFonts w:asciiTheme="minorHAnsi" w:hAnsiTheme="minorHAnsi" w:cstheme="minorHAnsi"/>
                <w:sz w:val="22"/>
                <w:szCs w:val="22"/>
              </w:rPr>
            </w:pPr>
            <w:r>
              <w:rPr>
                <w:rFonts w:asciiTheme="minorHAnsi" w:hAnsiTheme="minorHAnsi" w:cstheme="minorHAnsi"/>
                <w:sz w:val="22"/>
                <w:szCs w:val="22"/>
              </w:rPr>
              <w:t>1</w:t>
            </w:r>
            <w:r w:rsidR="00C4580C">
              <w:rPr>
                <w:rFonts w:asciiTheme="minorHAnsi" w:hAnsiTheme="minorHAnsi" w:cstheme="minorHAnsi"/>
                <w:sz w:val="22"/>
                <w:szCs w:val="22"/>
              </w:rPr>
              <w:t>9/0</w:t>
            </w:r>
            <w:r w:rsidR="00ED6E82">
              <w:rPr>
                <w:rFonts w:asciiTheme="minorHAnsi" w:hAnsiTheme="minorHAnsi" w:cstheme="minorHAnsi"/>
                <w:sz w:val="22"/>
                <w:szCs w:val="22"/>
              </w:rPr>
              <w:t>29</w:t>
            </w:r>
          </w:p>
        </w:tc>
        <w:tc>
          <w:tcPr>
            <w:tcW w:w="10206" w:type="dxa"/>
            <w:vAlign w:val="center"/>
          </w:tcPr>
          <w:p w14:paraId="4E45C2E0" w14:textId="77777777" w:rsidR="00FA4C79" w:rsidRDefault="00FA4C79" w:rsidP="00A673DD">
            <w:pPr>
              <w:rPr>
                <w:rFonts w:asciiTheme="minorHAnsi" w:hAnsiTheme="minorHAnsi" w:cstheme="minorHAnsi"/>
                <w:b/>
                <w:sz w:val="22"/>
                <w:szCs w:val="22"/>
                <w:u w:val="single"/>
              </w:rPr>
            </w:pPr>
            <w:r>
              <w:rPr>
                <w:rFonts w:asciiTheme="minorHAnsi" w:hAnsiTheme="minorHAnsi" w:cstheme="minorHAnsi"/>
                <w:b/>
                <w:sz w:val="22"/>
                <w:szCs w:val="22"/>
                <w:u w:val="single"/>
              </w:rPr>
              <w:t xml:space="preserve">Allotments on Land of </w:t>
            </w:r>
            <w:proofErr w:type="spellStart"/>
            <w:r>
              <w:rPr>
                <w:rFonts w:asciiTheme="minorHAnsi" w:hAnsiTheme="minorHAnsi" w:cstheme="minorHAnsi"/>
                <w:b/>
                <w:sz w:val="22"/>
                <w:szCs w:val="22"/>
                <w:u w:val="single"/>
              </w:rPr>
              <w:t>Halwyn</w:t>
            </w:r>
            <w:proofErr w:type="spellEnd"/>
            <w:r>
              <w:rPr>
                <w:rFonts w:asciiTheme="minorHAnsi" w:hAnsiTheme="minorHAnsi" w:cstheme="minorHAnsi"/>
                <w:b/>
                <w:sz w:val="22"/>
                <w:szCs w:val="22"/>
                <w:u w:val="single"/>
              </w:rPr>
              <w:t xml:space="preserve"> Road:</w:t>
            </w:r>
          </w:p>
          <w:p w14:paraId="6551F206" w14:textId="77777777" w:rsidR="00FA4C79" w:rsidRPr="00F52CA9" w:rsidRDefault="00ED6E82" w:rsidP="00A673DD">
            <w:pPr>
              <w:rPr>
                <w:rFonts w:asciiTheme="minorHAnsi" w:hAnsiTheme="minorHAnsi" w:cstheme="minorHAnsi"/>
                <w:sz w:val="22"/>
                <w:szCs w:val="22"/>
              </w:rPr>
            </w:pPr>
            <w:r>
              <w:rPr>
                <w:rFonts w:asciiTheme="minorHAnsi" w:hAnsiTheme="minorHAnsi" w:cstheme="minorHAnsi"/>
                <w:sz w:val="22"/>
                <w:szCs w:val="22"/>
              </w:rPr>
              <w:t xml:space="preserve">13 people have now registered their interest although some are willing to share plots.  There is currently no information on when the allotments will be released but an Allotment Association should be set-up imminently so that plans can be made.  </w:t>
            </w:r>
            <w:r w:rsidRPr="00ED6E82">
              <w:rPr>
                <w:rFonts w:asciiTheme="minorHAnsi" w:hAnsiTheme="minorHAnsi" w:cstheme="minorHAnsi"/>
                <w:b/>
                <w:i/>
                <w:sz w:val="22"/>
                <w:szCs w:val="22"/>
              </w:rPr>
              <w:t>RESOLVED:  Clerk to circulate information on setting up an Allotment Association, agenda item next month.</w:t>
            </w:r>
          </w:p>
        </w:tc>
      </w:tr>
      <w:tr w:rsidR="00C4580C" w:rsidRPr="002627D9" w14:paraId="6D323DEC" w14:textId="77777777" w:rsidTr="00917B73">
        <w:trPr>
          <w:trHeight w:val="521"/>
        </w:trPr>
        <w:tc>
          <w:tcPr>
            <w:tcW w:w="900" w:type="dxa"/>
          </w:tcPr>
          <w:p w14:paraId="196CDB5D" w14:textId="77777777" w:rsidR="00C4580C" w:rsidRDefault="00C4580C" w:rsidP="00A673DD">
            <w:pPr>
              <w:rPr>
                <w:rFonts w:asciiTheme="minorHAnsi" w:hAnsiTheme="minorHAnsi" w:cstheme="minorHAnsi"/>
                <w:sz w:val="22"/>
                <w:szCs w:val="22"/>
              </w:rPr>
            </w:pPr>
            <w:r>
              <w:rPr>
                <w:rFonts w:asciiTheme="minorHAnsi" w:hAnsiTheme="minorHAnsi" w:cstheme="minorHAnsi"/>
                <w:sz w:val="22"/>
                <w:szCs w:val="22"/>
              </w:rPr>
              <w:t>19/0</w:t>
            </w:r>
            <w:r w:rsidR="00ED6E82">
              <w:rPr>
                <w:rFonts w:asciiTheme="minorHAnsi" w:hAnsiTheme="minorHAnsi" w:cstheme="minorHAnsi"/>
                <w:sz w:val="22"/>
                <w:szCs w:val="22"/>
              </w:rPr>
              <w:t>30</w:t>
            </w:r>
          </w:p>
        </w:tc>
        <w:tc>
          <w:tcPr>
            <w:tcW w:w="10206" w:type="dxa"/>
            <w:vAlign w:val="center"/>
          </w:tcPr>
          <w:p w14:paraId="0028405A" w14:textId="77777777" w:rsidR="00C4580C" w:rsidRDefault="00C4580C" w:rsidP="00C4580C">
            <w:pPr>
              <w:rPr>
                <w:rFonts w:asciiTheme="minorHAnsi" w:hAnsiTheme="minorHAnsi" w:cstheme="minorHAnsi"/>
                <w:b/>
                <w:sz w:val="22"/>
                <w:szCs w:val="22"/>
                <w:u w:val="single"/>
              </w:rPr>
            </w:pPr>
            <w:r>
              <w:rPr>
                <w:rFonts w:asciiTheme="minorHAnsi" w:hAnsiTheme="minorHAnsi" w:cstheme="minorHAnsi"/>
                <w:b/>
                <w:sz w:val="22"/>
                <w:szCs w:val="22"/>
                <w:u w:val="single"/>
              </w:rPr>
              <w:t>Role of Village Caretaker for 2019/20:</w:t>
            </w:r>
          </w:p>
          <w:p w14:paraId="23396DB3" w14:textId="77777777" w:rsidR="00C4580C" w:rsidRDefault="00ED6E82" w:rsidP="00C4580C">
            <w:pPr>
              <w:rPr>
                <w:rFonts w:asciiTheme="minorHAnsi" w:hAnsiTheme="minorHAnsi" w:cstheme="minorHAnsi"/>
                <w:b/>
                <w:sz w:val="22"/>
                <w:szCs w:val="22"/>
                <w:u w:val="single"/>
              </w:rPr>
            </w:pPr>
            <w:r>
              <w:rPr>
                <w:rFonts w:asciiTheme="minorHAnsi" w:hAnsiTheme="minorHAnsi" w:cstheme="minorHAnsi"/>
                <w:sz w:val="22"/>
                <w:szCs w:val="22"/>
              </w:rPr>
              <w:t xml:space="preserve">The Caretaker has agreed to the increase in hours proposed by the National Trust.  The Clerk has </w:t>
            </w:r>
            <w:r w:rsidR="001B4592">
              <w:rPr>
                <w:rFonts w:asciiTheme="minorHAnsi" w:hAnsiTheme="minorHAnsi" w:cstheme="minorHAnsi"/>
                <w:sz w:val="22"/>
                <w:szCs w:val="22"/>
              </w:rPr>
              <w:t xml:space="preserve">given the cost to the National Trust and is waiting for a response.  </w:t>
            </w:r>
            <w:r w:rsidR="001B4592" w:rsidRPr="001B4592">
              <w:rPr>
                <w:rFonts w:asciiTheme="minorHAnsi" w:hAnsiTheme="minorHAnsi" w:cstheme="minorHAnsi"/>
                <w:b/>
                <w:i/>
                <w:sz w:val="22"/>
                <w:szCs w:val="22"/>
              </w:rPr>
              <w:t>NOTED</w:t>
            </w:r>
            <w:r w:rsidR="001B4592">
              <w:rPr>
                <w:rFonts w:asciiTheme="minorHAnsi" w:hAnsiTheme="minorHAnsi" w:cstheme="minorHAnsi"/>
                <w:sz w:val="22"/>
                <w:szCs w:val="22"/>
              </w:rPr>
              <w:t>.</w:t>
            </w:r>
          </w:p>
        </w:tc>
      </w:tr>
      <w:tr w:rsidR="00BC7DDB" w:rsidRPr="002627D9" w14:paraId="35DEA4E9" w14:textId="77777777" w:rsidTr="00917B73">
        <w:trPr>
          <w:trHeight w:val="521"/>
        </w:trPr>
        <w:tc>
          <w:tcPr>
            <w:tcW w:w="900" w:type="dxa"/>
          </w:tcPr>
          <w:p w14:paraId="3B7E836A" w14:textId="77777777" w:rsidR="00BC7DDB" w:rsidRPr="002627D9" w:rsidRDefault="00BC7DDB" w:rsidP="00A673DD">
            <w:pPr>
              <w:rPr>
                <w:rFonts w:asciiTheme="minorHAnsi" w:hAnsiTheme="minorHAnsi" w:cstheme="minorHAnsi"/>
                <w:sz w:val="22"/>
                <w:szCs w:val="22"/>
              </w:rPr>
            </w:pPr>
            <w:r>
              <w:rPr>
                <w:rFonts w:asciiTheme="minorHAnsi" w:hAnsiTheme="minorHAnsi" w:cstheme="minorHAnsi"/>
                <w:sz w:val="22"/>
                <w:szCs w:val="22"/>
              </w:rPr>
              <w:t>1</w:t>
            </w:r>
            <w:r w:rsidR="00C4580C">
              <w:rPr>
                <w:rFonts w:asciiTheme="minorHAnsi" w:hAnsiTheme="minorHAnsi" w:cstheme="minorHAnsi"/>
                <w:sz w:val="22"/>
                <w:szCs w:val="22"/>
              </w:rPr>
              <w:t>9/0</w:t>
            </w:r>
            <w:r w:rsidR="004B066B">
              <w:rPr>
                <w:rFonts w:asciiTheme="minorHAnsi" w:hAnsiTheme="minorHAnsi" w:cstheme="minorHAnsi"/>
                <w:sz w:val="22"/>
                <w:szCs w:val="22"/>
              </w:rPr>
              <w:t>31</w:t>
            </w:r>
          </w:p>
        </w:tc>
        <w:tc>
          <w:tcPr>
            <w:tcW w:w="10206" w:type="dxa"/>
            <w:vAlign w:val="center"/>
          </w:tcPr>
          <w:p w14:paraId="7F845CEF" w14:textId="77777777" w:rsidR="00BC7DDB" w:rsidRDefault="00BC7DDB" w:rsidP="00A673DD">
            <w:pPr>
              <w:rPr>
                <w:rFonts w:asciiTheme="minorHAnsi" w:hAnsiTheme="minorHAnsi" w:cstheme="minorHAnsi"/>
                <w:b/>
                <w:sz w:val="22"/>
                <w:szCs w:val="22"/>
                <w:u w:val="single"/>
              </w:rPr>
            </w:pPr>
            <w:r>
              <w:rPr>
                <w:rFonts w:asciiTheme="minorHAnsi" w:hAnsiTheme="minorHAnsi" w:cstheme="minorHAnsi"/>
                <w:b/>
                <w:sz w:val="22"/>
                <w:szCs w:val="22"/>
                <w:u w:val="single"/>
              </w:rPr>
              <w:t>Public Toilet Maintenance:</w:t>
            </w:r>
          </w:p>
          <w:p w14:paraId="13EE3E74" w14:textId="77777777" w:rsidR="00BC7DDB" w:rsidRPr="00BC7DDB" w:rsidRDefault="004B066B" w:rsidP="00A673DD">
            <w:pPr>
              <w:rPr>
                <w:rFonts w:asciiTheme="minorHAnsi" w:hAnsiTheme="minorHAnsi" w:cstheme="minorHAnsi"/>
                <w:sz w:val="22"/>
                <w:szCs w:val="22"/>
              </w:rPr>
            </w:pPr>
            <w:r>
              <w:rPr>
                <w:rFonts w:asciiTheme="minorHAnsi" w:hAnsiTheme="minorHAnsi" w:cstheme="minorHAnsi"/>
                <w:sz w:val="22"/>
                <w:szCs w:val="22"/>
              </w:rPr>
              <w:t xml:space="preserve">KE advised that new padlocks are required and the </w:t>
            </w:r>
            <w:r w:rsidR="0055596B">
              <w:rPr>
                <w:rFonts w:asciiTheme="minorHAnsi" w:hAnsiTheme="minorHAnsi" w:cstheme="minorHAnsi"/>
                <w:sz w:val="22"/>
                <w:szCs w:val="22"/>
              </w:rPr>
              <w:t xml:space="preserve">door closer on the disabled toilet needs to be repaired.  </w:t>
            </w:r>
            <w:r w:rsidR="0055596B" w:rsidRPr="00FF6F94">
              <w:rPr>
                <w:rFonts w:asciiTheme="minorHAnsi" w:hAnsiTheme="minorHAnsi" w:cstheme="minorHAnsi"/>
                <w:b/>
                <w:i/>
                <w:sz w:val="22"/>
                <w:szCs w:val="22"/>
              </w:rPr>
              <w:t>RESOLVED:  Clerk to order and ask Caretaker to action</w:t>
            </w:r>
            <w:r w:rsidR="0055596B">
              <w:rPr>
                <w:rFonts w:asciiTheme="minorHAnsi" w:hAnsiTheme="minorHAnsi" w:cstheme="minorHAnsi"/>
                <w:sz w:val="22"/>
                <w:szCs w:val="22"/>
              </w:rPr>
              <w:t xml:space="preserve">.  A discussion took place on the purchase of more robust donation boxes and whether adverts could be placed on the back of cubicle doors to raise funds.  </w:t>
            </w:r>
            <w:r w:rsidR="0055596B" w:rsidRPr="0055596B">
              <w:rPr>
                <w:rFonts w:asciiTheme="minorHAnsi" w:hAnsiTheme="minorHAnsi" w:cstheme="minorHAnsi"/>
                <w:b/>
                <w:i/>
                <w:sz w:val="22"/>
                <w:szCs w:val="22"/>
              </w:rPr>
              <w:t>RESOLVED:  KE to investigate both items.</w:t>
            </w:r>
          </w:p>
        </w:tc>
      </w:tr>
      <w:tr w:rsidR="009D5516" w:rsidRPr="002627D9" w14:paraId="74563E71" w14:textId="77777777" w:rsidTr="00363DD0">
        <w:trPr>
          <w:trHeight w:val="724"/>
        </w:trPr>
        <w:tc>
          <w:tcPr>
            <w:tcW w:w="900" w:type="dxa"/>
          </w:tcPr>
          <w:p w14:paraId="39693E09" w14:textId="77777777" w:rsidR="009D5516" w:rsidRPr="002627D9" w:rsidRDefault="009D5516" w:rsidP="00A673DD">
            <w:pPr>
              <w:rPr>
                <w:rFonts w:asciiTheme="minorHAnsi" w:hAnsiTheme="minorHAnsi" w:cstheme="minorHAnsi"/>
                <w:sz w:val="22"/>
                <w:szCs w:val="22"/>
              </w:rPr>
            </w:pPr>
            <w:r>
              <w:rPr>
                <w:rFonts w:asciiTheme="minorHAnsi" w:hAnsiTheme="minorHAnsi" w:cstheme="minorHAnsi"/>
                <w:sz w:val="22"/>
                <w:szCs w:val="22"/>
              </w:rPr>
              <w:t>19/0</w:t>
            </w:r>
            <w:r w:rsidR="004B066B">
              <w:rPr>
                <w:rFonts w:asciiTheme="minorHAnsi" w:hAnsiTheme="minorHAnsi" w:cstheme="minorHAnsi"/>
                <w:sz w:val="22"/>
                <w:szCs w:val="22"/>
              </w:rPr>
              <w:t>32</w:t>
            </w:r>
          </w:p>
        </w:tc>
        <w:tc>
          <w:tcPr>
            <w:tcW w:w="10206" w:type="dxa"/>
            <w:vAlign w:val="center"/>
          </w:tcPr>
          <w:p w14:paraId="157DAC60" w14:textId="77777777" w:rsidR="009D5516" w:rsidRDefault="009D5516"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w:t>
            </w:r>
          </w:p>
          <w:p w14:paraId="114A8ED5" w14:textId="77777777" w:rsidR="009D5516" w:rsidRPr="009D5516" w:rsidRDefault="004B066B" w:rsidP="00A673DD">
            <w:pPr>
              <w:rPr>
                <w:rFonts w:asciiTheme="minorHAnsi" w:hAnsiTheme="minorHAnsi" w:cstheme="minorHAnsi"/>
                <w:sz w:val="22"/>
                <w:szCs w:val="22"/>
              </w:rPr>
            </w:pPr>
            <w:r>
              <w:rPr>
                <w:rFonts w:asciiTheme="minorHAnsi" w:hAnsiTheme="minorHAnsi" w:cstheme="minorHAnsi"/>
                <w:sz w:val="22"/>
                <w:szCs w:val="22"/>
              </w:rPr>
              <w:t>The Clerk has submitted the EOI and is now waiting for information on the next steps.  The item is on the agenda at the CALC Conference on 16</w:t>
            </w:r>
            <w:r w:rsidRPr="004B066B">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which BD is attending. </w:t>
            </w:r>
            <w:r w:rsidR="009D5516" w:rsidRPr="00946EA3">
              <w:rPr>
                <w:rFonts w:asciiTheme="minorHAnsi" w:hAnsiTheme="minorHAnsi" w:cstheme="minorHAnsi"/>
                <w:b/>
                <w:i/>
                <w:sz w:val="22"/>
                <w:szCs w:val="22"/>
              </w:rPr>
              <w:t xml:space="preserve"> </w:t>
            </w:r>
            <w:r>
              <w:rPr>
                <w:rFonts w:asciiTheme="minorHAnsi" w:hAnsiTheme="minorHAnsi" w:cstheme="minorHAnsi"/>
                <w:b/>
                <w:i/>
                <w:sz w:val="22"/>
                <w:szCs w:val="22"/>
              </w:rPr>
              <w:t xml:space="preserve">NOTED.  </w:t>
            </w:r>
          </w:p>
        </w:tc>
      </w:tr>
      <w:tr w:rsidR="00A673DD" w:rsidRPr="002627D9" w14:paraId="019EF9EE" w14:textId="77777777" w:rsidTr="00363DD0">
        <w:trPr>
          <w:trHeight w:val="724"/>
        </w:trPr>
        <w:tc>
          <w:tcPr>
            <w:tcW w:w="900" w:type="dxa"/>
          </w:tcPr>
          <w:p w14:paraId="2BA676AE" w14:textId="77777777" w:rsidR="00A673DD"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9D5516">
              <w:rPr>
                <w:rFonts w:asciiTheme="minorHAnsi" w:hAnsiTheme="minorHAnsi" w:cstheme="minorHAnsi"/>
                <w:sz w:val="22"/>
                <w:szCs w:val="22"/>
              </w:rPr>
              <w:t>0</w:t>
            </w:r>
            <w:r w:rsidR="00392678">
              <w:rPr>
                <w:rFonts w:asciiTheme="minorHAnsi" w:hAnsiTheme="minorHAnsi" w:cstheme="minorHAnsi"/>
                <w:sz w:val="22"/>
                <w:szCs w:val="22"/>
              </w:rPr>
              <w:t>33</w:t>
            </w:r>
          </w:p>
        </w:tc>
        <w:tc>
          <w:tcPr>
            <w:tcW w:w="10206" w:type="dxa"/>
            <w:vAlign w:val="center"/>
          </w:tcPr>
          <w:p w14:paraId="2C23ADFB"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6FD63592" w14:textId="77777777" w:rsidR="004A7A4F" w:rsidRPr="002627D9" w:rsidRDefault="000350E6" w:rsidP="00A621FC">
            <w:pPr>
              <w:numPr>
                <w:ilvl w:val="0"/>
                <w:numId w:val="8"/>
              </w:numPr>
              <w:rPr>
                <w:rFonts w:asciiTheme="minorHAnsi" w:hAnsiTheme="minorHAnsi" w:cstheme="minorHAnsi"/>
                <w:sz w:val="22"/>
                <w:szCs w:val="22"/>
              </w:rPr>
            </w:pPr>
            <w:r w:rsidRPr="002627D9">
              <w:rPr>
                <w:rFonts w:asciiTheme="minorHAnsi" w:hAnsiTheme="minorHAnsi" w:cstheme="minorHAnsi"/>
                <w:sz w:val="22"/>
                <w:szCs w:val="22"/>
                <w:u w:val="single"/>
              </w:rPr>
              <w:t>Planning Including Neighbourhood Plan Repor</w:t>
            </w:r>
            <w:r w:rsidRPr="002627D9">
              <w:rPr>
                <w:rFonts w:asciiTheme="minorHAnsi" w:hAnsiTheme="minorHAnsi" w:cstheme="minorHAnsi"/>
                <w:sz w:val="22"/>
                <w:szCs w:val="22"/>
              </w:rPr>
              <w:t>t:</w:t>
            </w:r>
          </w:p>
          <w:p w14:paraId="07D21582" w14:textId="77777777" w:rsidR="00E4444D" w:rsidRDefault="001B1254" w:rsidP="00957991">
            <w:pPr>
              <w:numPr>
                <w:ilvl w:val="0"/>
                <w:numId w:val="9"/>
              </w:numPr>
              <w:rPr>
                <w:rFonts w:asciiTheme="minorHAnsi" w:hAnsiTheme="minorHAnsi" w:cstheme="minorHAnsi"/>
                <w:sz w:val="22"/>
                <w:szCs w:val="22"/>
              </w:rPr>
            </w:pPr>
            <w:r w:rsidRPr="002627D9">
              <w:rPr>
                <w:rFonts w:asciiTheme="minorHAnsi" w:hAnsiTheme="minorHAnsi" w:cstheme="minorHAnsi"/>
                <w:sz w:val="22"/>
                <w:szCs w:val="22"/>
                <w:u w:val="single"/>
              </w:rPr>
              <w:t>Conservation Area Audit &amp; Review</w:t>
            </w:r>
            <w:r w:rsidR="00873BEA" w:rsidRPr="002627D9">
              <w:rPr>
                <w:rFonts w:asciiTheme="minorHAnsi" w:hAnsiTheme="minorHAnsi" w:cstheme="minorHAnsi"/>
                <w:sz w:val="22"/>
                <w:szCs w:val="22"/>
                <w:u w:val="single"/>
              </w:rPr>
              <w:t>:</w:t>
            </w:r>
            <w:r w:rsidR="009D5516">
              <w:rPr>
                <w:rFonts w:asciiTheme="minorHAnsi" w:hAnsiTheme="minorHAnsi" w:cstheme="minorHAnsi"/>
                <w:sz w:val="22"/>
                <w:szCs w:val="22"/>
              </w:rPr>
              <w:t xml:space="preserve">  The </w:t>
            </w:r>
            <w:r w:rsidR="004B066B">
              <w:rPr>
                <w:rFonts w:asciiTheme="minorHAnsi" w:hAnsiTheme="minorHAnsi" w:cstheme="minorHAnsi"/>
                <w:sz w:val="22"/>
                <w:szCs w:val="22"/>
              </w:rPr>
              <w:t xml:space="preserve">next committee meeting will take place in March.  </w:t>
            </w:r>
            <w:r w:rsidR="00A621FC" w:rsidRPr="002627D9">
              <w:rPr>
                <w:rFonts w:asciiTheme="minorHAnsi" w:hAnsiTheme="minorHAnsi" w:cstheme="minorHAnsi"/>
                <w:b/>
                <w:i/>
                <w:sz w:val="22"/>
                <w:szCs w:val="22"/>
              </w:rPr>
              <w:t>NOTED</w:t>
            </w:r>
            <w:r w:rsidR="00A621FC" w:rsidRPr="002627D9">
              <w:rPr>
                <w:rFonts w:asciiTheme="minorHAnsi" w:hAnsiTheme="minorHAnsi" w:cstheme="minorHAnsi"/>
                <w:sz w:val="22"/>
                <w:szCs w:val="22"/>
              </w:rPr>
              <w:t>.</w:t>
            </w:r>
          </w:p>
          <w:p w14:paraId="218FCC42" w14:textId="77777777" w:rsidR="00944F8A" w:rsidRPr="00944F8A" w:rsidRDefault="00031AB7" w:rsidP="00944F8A">
            <w:pPr>
              <w:numPr>
                <w:ilvl w:val="0"/>
                <w:numId w:val="9"/>
              </w:numPr>
              <w:rPr>
                <w:rFonts w:asciiTheme="minorHAnsi" w:hAnsiTheme="minorHAnsi" w:cstheme="minorHAnsi"/>
                <w:sz w:val="22"/>
                <w:szCs w:val="22"/>
              </w:rPr>
            </w:pPr>
            <w:r w:rsidRPr="00944F8A">
              <w:rPr>
                <w:rFonts w:asciiTheme="minorHAnsi" w:hAnsiTheme="minorHAnsi" w:cstheme="minorHAnsi"/>
                <w:sz w:val="22"/>
                <w:szCs w:val="22"/>
                <w:u w:val="single"/>
              </w:rPr>
              <w:t>Liaison with Legacy Properties</w:t>
            </w:r>
            <w:r w:rsidR="0029653B" w:rsidRPr="00944F8A">
              <w:rPr>
                <w:rFonts w:asciiTheme="minorHAnsi" w:hAnsiTheme="minorHAnsi" w:cstheme="minorHAnsi"/>
                <w:sz w:val="22"/>
                <w:szCs w:val="22"/>
              </w:rPr>
              <w:t xml:space="preserve">:  </w:t>
            </w:r>
            <w:r w:rsidR="004B066B">
              <w:rPr>
                <w:rFonts w:asciiTheme="minorHAnsi" w:hAnsiTheme="minorHAnsi" w:cstheme="minorHAnsi"/>
                <w:sz w:val="22"/>
                <w:szCs w:val="22"/>
              </w:rPr>
              <w:t xml:space="preserve">LH has agreed to undertake the role when he returns from overseas.  </w:t>
            </w:r>
            <w:r w:rsidR="009C5C19" w:rsidRPr="009C5C19">
              <w:rPr>
                <w:rFonts w:asciiTheme="minorHAnsi" w:hAnsiTheme="minorHAnsi" w:cstheme="minorHAnsi"/>
                <w:b/>
                <w:sz w:val="22"/>
                <w:szCs w:val="22"/>
                <w:rPrChange w:id="1" w:author="Microsoft Office User" w:date="2019-02-15T11:10:00Z">
                  <w:rPr>
                    <w:rFonts w:asciiTheme="minorHAnsi" w:hAnsiTheme="minorHAnsi" w:cstheme="minorHAnsi"/>
                    <w:sz w:val="22"/>
                    <w:szCs w:val="22"/>
                  </w:rPr>
                </w:rPrChange>
              </w:rPr>
              <w:t>RESOLVED</w:t>
            </w:r>
            <w:r w:rsidR="004B066B">
              <w:rPr>
                <w:rFonts w:asciiTheme="minorHAnsi" w:hAnsiTheme="minorHAnsi" w:cstheme="minorHAnsi"/>
                <w:sz w:val="22"/>
                <w:szCs w:val="22"/>
              </w:rPr>
              <w:t>, BD will report the current issues which include the state of the road, the ‘beeping’ lorries &amp; the bright lights at night</w:t>
            </w:r>
          </w:p>
          <w:p w14:paraId="249BC403" w14:textId="77777777" w:rsidR="00E61A10" w:rsidRPr="00944F8A" w:rsidRDefault="00EF05F7" w:rsidP="008A3B17">
            <w:pPr>
              <w:numPr>
                <w:ilvl w:val="0"/>
                <w:numId w:val="8"/>
              </w:numPr>
              <w:rPr>
                <w:rFonts w:asciiTheme="minorHAnsi" w:hAnsiTheme="minorHAnsi" w:cstheme="minorHAnsi"/>
                <w:sz w:val="22"/>
                <w:szCs w:val="22"/>
              </w:rPr>
            </w:pPr>
            <w:r w:rsidRPr="00944F8A">
              <w:rPr>
                <w:rFonts w:asciiTheme="minorHAnsi" w:hAnsiTheme="minorHAnsi" w:cstheme="minorHAnsi"/>
                <w:sz w:val="22"/>
                <w:szCs w:val="22"/>
                <w:u w:val="single"/>
              </w:rPr>
              <w:t>Finances</w:t>
            </w:r>
            <w:r w:rsidR="00C13B18" w:rsidRPr="00944F8A">
              <w:rPr>
                <w:rFonts w:asciiTheme="minorHAnsi" w:hAnsiTheme="minorHAnsi" w:cstheme="minorHAnsi"/>
                <w:sz w:val="22"/>
                <w:szCs w:val="22"/>
              </w:rPr>
              <w:t>:</w:t>
            </w:r>
            <w:r w:rsidR="00241876" w:rsidRPr="00944F8A">
              <w:rPr>
                <w:rFonts w:asciiTheme="minorHAnsi" w:hAnsiTheme="minorHAnsi" w:cstheme="minorHAnsi"/>
                <w:sz w:val="22"/>
                <w:szCs w:val="22"/>
              </w:rPr>
              <w:t xml:space="preserve">  </w:t>
            </w:r>
            <w:r w:rsidR="00944F8A">
              <w:rPr>
                <w:rFonts w:asciiTheme="minorHAnsi" w:hAnsiTheme="minorHAnsi" w:cstheme="minorHAnsi"/>
                <w:sz w:val="22"/>
                <w:szCs w:val="22"/>
              </w:rPr>
              <w:t>No</w:t>
            </w:r>
            <w:r w:rsidR="004B066B">
              <w:rPr>
                <w:rFonts w:asciiTheme="minorHAnsi" w:hAnsiTheme="minorHAnsi" w:cstheme="minorHAnsi"/>
                <w:sz w:val="22"/>
                <w:szCs w:val="22"/>
              </w:rPr>
              <w:t>thing</w:t>
            </w:r>
            <w:r w:rsidR="00944F8A">
              <w:rPr>
                <w:rFonts w:asciiTheme="minorHAnsi" w:hAnsiTheme="minorHAnsi" w:cstheme="minorHAnsi"/>
                <w:sz w:val="22"/>
                <w:szCs w:val="22"/>
              </w:rPr>
              <w:t xml:space="preserve"> Report.</w:t>
            </w:r>
          </w:p>
          <w:p w14:paraId="06BB7E3C" w14:textId="77777777" w:rsidR="00F962BA" w:rsidRPr="00D0697C" w:rsidRDefault="00E40D1D" w:rsidP="00CD3C48">
            <w:pPr>
              <w:pStyle w:val="ListParagraph"/>
              <w:numPr>
                <w:ilvl w:val="0"/>
                <w:numId w:val="8"/>
              </w:numPr>
              <w:rPr>
                <w:rFonts w:asciiTheme="minorHAnsi" w:hAnsiTheme="minorHAnsi" w:cstheme="minorHAnsi"/>
              </w:rPr>
            </w:pPr>
            <w:r w:rsidRPr="00D0697C">
              <w:rPr>
                <w:rFonts w:asciiTheme="minorHAnsi" w:hAnsiTheme="minorHAnsi" w:cstheme="minorHAnsi"/>
                <w:u w:val="single"/>
              </w:rPr>
              <w:t>Young People</w:t>
            </w:r>
            <w:r w:rsidR="00D853E1" w:rsidRPr="00D0697C">
              <w:rPr>
                <w:rFonts w:asciiTheme="minorHAnsi" w:hAnsiTheme="minorHAnsi" w:cstheme="minorHAnsi"/>
              </w:rPr>
              <w:t xml:space="preserve">:  </w:t>
            </w:r>
            <w:r w:rsidR="004B066B">
              <w:rPr>
                <w:rFonts w:asciiTheme="minorHAnsi" w:hAnsiTheme="minorHAnsi" w:cstheme="minorHAnsi"/>
              </w:rPr>
              <w:t>Nothing to report.</w:t>
            </w:r>
          </w:p>
          <w:p w14:paraId="61E680C9" w14:textId="77777777" w:rsidR="00944F8A" w:rsidRDefault="00D764ED" w:rsidP="00944F8A">
            <w:pPr>
              <w:pStyle w:val="ListParagraph"/>
              <w:numPr>
                <w:ilvl w:val="0"/>
                <w:numId w:val="8"/>
              </w:numPr>
              <w:rPr>
                <w:rFonts w:asciiTheme="minorHAnsi" w:hAnsiTheme="minorHAnsi" w:cstheme="minorHAnsi"/>
              </w:rPr>
            </w:pPr>
            <w:r w:rsidRPr="002627D9">
              <w:rPr>
                <w:rFonts w:asciiTheme="minorHAnsi" w:hAnsiTheme="minorHAnsi" w:cstheme="minorHAnsi"/>
                <w:u w:val="single"/>
              </w:rPr>
              <w:t>H</w:t>
            </w:r>
            <w:r w:rsidR="00E40D1D" w:rsidRPr="002627D9">
              <w:rPr>
                <w:rFonts w:asciiTheme="minorHAnsi" w:hAnsiTheme="minorHAnsi" w:cstheme="minorHAnsi"/>
                <w:u w:val="single"/>
              </w:rPr>
              <w:t>ighways</w:t>
            </w:r>
            <w:r w:rsidR="00E40D1D" w:rsidRPr="002627D9">
              <w:rPr>
                <w:rFonts w:asciiTheme="minorHAnsi" w:hAnsiTheme="minorHAnsi" w:cstheme="minorHAnsi"/>
              </w:rPr>
              <w:t>:</w:t>
            </w:r>
            <w:r w:rsidR="00944F8A">
              <w:rPr>
                <w:rFonts w:asciiTheme="minorHAnsi" w:hAnsiTheme="minorHAnsi" w:cstheme="minorHAnsi"/>
              </w:rPr>
              <w:t xml:space="preserve">  </w:t>
            </w:r>
            <w:r w:rsidR="004B066B">
              <w:rPr>
                <w:rFonts w:asciiTheme="minorHAnsi" w:hAnsiTheme="minorHAnsi" w:cstheme="minorHAnsi"/>
              </w:rPr>
              <w:t xml:space="preserve">The issue of the speed along West </w:t>
            </w:r>
            <w:proofErr w:type="spellStart"/>
            <w:r w:rsidR="004B066B">
              <w:rPr>
                <w:rFonts w:asciiTheme="minorHAnsi" w:hAnsiTheme="minorHAnsi" w:cstheme="minorHAnsi"/>
              </w:rPr>
              <w:t>Pentire</w:t>
            </w:r>
            <w:proofErr w:type="spellEnd"/>
            <w:r w:rsidR="004B066B">
              <w:rPr>
                <w:rFonts w:asciiTheme="minorHAnsi" w:hAnsiTheme="minorHAnsi" w:cstheme="minorHAnsi"/>
              </w:rPr>
              <w:t xml:space="preserve"> Road will hopefully be addressed with the installation of the speed visors as discussed earlier in the meeting.  </w:t>
            </w:r>
            <w:r w:rsidR="004B066B" w:rsidRPr="004B066B">
              <w:rPr>
                <w:rFonts w:asciiTheme="minorHAnsi" w:hAnsiTheme="minorHAnsi" w:cstheme="minorHAnsi"/>
                <w:b/>
                <w:i/>
              </w:rPr>
              <w:t>NOTED</w:t>
            </w:r>
            <w:r w:rsidR="004B066B">
              <w:rPr>
                <w:rFonts w:asciiTheme="minorHAnsi" w:hAnsiTheme="minorHAnsi" w:cstheme="minorHAnsi"/>
              </w:rPr>
              <w:t>.</w:t>
            </w:r>
          </w:p>
          <w:p w14:paraId="62E799AD" w14:textId="77777777" w:rsidR="000C1B27" w:rsidRPr="002627D9" w:rsidRDefault="00F2490A"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t>Beach</w:t>
            </w:r>
            <w:r w:rsidR="000B2098" w:rsidRPr="002627D9">
              <w:rPr>
                <w:rFonts w:asciiTheme="minorHAnsi" w:hAnsiTheme="minorHAnsi" w:cstheme="minorHAnsi"/>
                <w:u w:val="single"/>
              </w:rPr>
              <w:t xml:space="preserve"> &amp; </w:t>
            </w:r>
            <w:proofErr w:type="spellStart"/>
            <w:r w:rsidR="000B2098" w:rsidRPr="002627D9">
              <w:rPr>
                <w:rFonts w:asciiTheme="minorHAnsi" w:hAnsiTheme="minorHAnsi" w:cstheme="minorHAnsi"/>
                <w:u w:val="single"/>
              </w:rPr>
              <w:t>Gannel</w:t>
            </w:r>
            <w:proofErr w:type="spellEnd"/>
            <w:r w:rsidR="000B2098" w:rsidRPr="002627D9">
              <w:rPr>
                <w:rFonts w:asciiTheme="minorHAnsi" w:hAnsiTheme="minorHAnsi" w:cstheme="minorHAnsi"/>
                <w:u w:val="single"/>
              </w:rPr>
              <w:t>:</w:t>
            </w:r>
            <w:r w:rsidR="000B2098" w:rsidRPr="002627D9">
              <w:rPr>
                <w:rFonts w:asciiTheme="minorHAnsi" w:hAnsiTheme="minorHAnsi" w:cstheme="minorHAnsi"/>
              </w:rPr>
              <w:t xml:space="preserve"> </w:t>
            </w:r>
            <w:r w:rsidR="004053A4">
              <w:rPr>
                <w:rFonts w:asciiTheme="minorHAnsi" w:hAnsiTheme="minorHAnsi" w:cstheme="minorHAnsi"/>
              </w:rPr>
              <w:t xml:space="preserve">  </w:t>
            </w:r>
            <w:r w:rsidR="00343D26">
              <w:rPr>
                <w:rFonts w:asciiTheme="minorHAnsi" w:hAnsiTheme="minorHAnsi" w:cstheme="minorHAnsi"/>
              </w:rPr>
              <w:t xml:space="preserve">BD attended a meeting with the Duchy, National Trust &amp; HR Wallingford.  A comprehensive technical assessment has been completed but there is still work to do on the economic impact.  Some of the options are also being reworked so the study is not yet ready to be presented to the public.  The inquest has now taken place and the outcome was that it was a tragic accident.  </w:t>
            </w:r>
            <w:r w:rsidR="00343D26" w:rsidRPr="00343D26">
              <w:rPr>
                <w:rFonts w:asciiTheme="minorHAnsi" w:hAnsiTheme="minorHAnsi" w:cstheme="minorHAnsi"/>
                <w:b/>
                <w:i/>
              </w:rPr>
              <w:t>NOTED</w:t>
            </w:r>
            <w:r w:rsidR="00343D26">
              <w:rPr>
                <w:rFonts w:asciiTheme="minorHAnsi" w:hAnsiTheme="minorHAnsi" w:cstheme="minorHAnsi"/>
              </w:rPr>
              <w:t>.</w:t>
            </w:r>
          </w:p>
          <w:p w14:paraId="69FF68F2" w14:textId="77777777" w:rsidR="007C2EE4" w:rsidRPr="002627D9" w:rsidRDefault="00AE2A21"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t>Footpaths</w:t>
            </w:r>
            <w:r w:rsidR="00E11FD6" w:rsidRPr="002627D9">
              <w:rPr>
                <w:rFonts w:asciiTheme="minorHAnsi" w:hAnsiTheme="minorHAnsi" w:cstheme="minorHAnsi"/>
              </w:rPr>
              <w:t>:</w:t>
            </w:r>
            <w:r w:rsidR="00787509">
              <w:rPr>
                <w:rFonts w:asciiTheme="minorHAnsi" w:hAnsiTheme="minorHAnsi" w:cstheme="minorHAnsi"/>
              </w:rPr>
              <w:t xml:space="preserve"> </w:t>
            </w:r>
            <w:r w:rsidR="00F2106B">
              <w:rPr>
                <w:rFonts w:asciiTheme="minorHAnsi" w:hAnsiTheme="minorHAnsi" w:cstheme="minorHAnsi"/>
              </w:rPr>
              <w:t xml:space="preserve"> The Clerk has received the paperwork from Cormac for the Local Maintenance Partnership 2019 &amp; the Weed Spraying Contract.  </w:t>
            </w:r>
            <w:r w:rsidR="00F2106B" w:rsidRPr="00F2106B">
              <w:rPr>
                <w:rFonts w:asciiTheme="minorHAnsi" w:hAnsiTheme="minorHAnsi" w:cstheme="minorHAnsi"/>
                <w:b/>
                <w:i/>
              </w:rPr>
              <w:t>RESOLVED:  Clerk to accept both &amp; return paperwork</w:t>
            </w:r>
            <w:r w:rsidR="00F2106B">
              <w:rPr>
                <w:rFonts w:asciiTheme="minorHAnsi" w:hAnsiTheme="minorHAnsi" w:cstheme="minorHAnsi"/>
              </w:rPr>
              <w:t xml:space="preserve">.  </w:t>
            </w:r>
          </w:p>
          <w:p w14:paraId="066A09B9" w14:textId="77777777" w:rsidR="004053A4" w:rsidRDefault="00AE2A21" w:rsidP="004053A4">
            <w:pPr>
              <w:pStyle w:val="ListParagraph"/>
              <w:numPr>
                <w:ilvl w:val="0"/>
                <w:numId w:val="8"/>
              </w:numPr>
              <w:rPr>
                <w:rFonts w:asciiTheme="minorHAnsi" w:hAnsiTheme="minorHAnsi" w:cstheme="minorHAnsi"/>
              </w:rPr>
            </w:pPr>
            <w:r w:rsidRPr="002627D9">
              <w:rPr>
                <w:rFonts w:asciiTheme="minorHAnsi" w:hAnsiTheme="minorHAnsi" w:cstheme="minorHAnsi"/>
                <w:u w:val="single"/>
              </w:rPr>
              <w:t>Memorial Hall</w:t>
            </w:r>
            <w:r w:rsidRPr="002627D9">
              <w:rPr>
                <w:rFonts w:asciiTheme="minorHAnsi" w:hAnsiTheme="minorHAnsi" w:cstheme="minorHAnsi"/>
              </w:rPr>
              <w:t>:</w:t>
            </w:r>
            <w:r w:rsidR="00E174AE" w:rsidRPr="002627D9">
              <w:rPr>
                <w:rFonts w:asciiTheme="minorHAnsi" w:hAnsiTheme="minorHAnsi" w:cstheme="minorHAnsi"/>
              </w:rPr>
              <w:t xml:space="preserve"> </w:t>
            </w:r>
            <w:r w:rsidR="00091171" w:rsidRPr="002627D9">
              <w:rPr>
                <w:rFonts w:asciiTheme="minorHAnsi" w:hAnsiTheme="minorHAnsi" w:cstheme="minorHAnsi"/>
              </w:rPr>
              <w:t xml:space="preserve"> </w:t>
            </w:r>
            <w:r w:rsidR="00F2106B">
              <w:rPr>
                <w:rFonts w:asciiTheme="minorHAnsi" w:hAnsiTheme="minorHAnsi" w:cstheme="minorHAnsi"/>
              </w:rPr>
              <w:t xml:space="preserve">It was asked if the defibrillator training had been </w:t>
            </w:r>
            <w:r w:rsidR="00392678">
              <w:rPr>
                <w:rFonts w:asciiTheme="minorHAnsi" w:hAnsiTheme="minorHAnsi" w:cstheme="minorHAnsi"/>
              </w:rPr>
              <w:t>organised</w:t>
            </w:r>
            <w:r w:rsidR="00F2106B">
              <w:rPr>
                <w:rFonts w:asciiTheme="minorHAnsi" w:hAnsiTheme="minorHAnsi" w:cstheme="minorHAnsi"/>
              </w:rPr>
              <w:t xml:space="preserve">.  KM advised that it had been difficult </w:t>
            </w:r>
            <w:r w:rsidR="00392678">
              <w:rPr>
                <w:rFonts w:asciiTheme="minorHAnsi" w:hAnsiTheme="minorHAnsi" w:cstheme="minorHAnsi"/>
              </w:rPr>
              <w:t xml:space="preserve">to get a date from the trainers.  </w:t>
            </w:r>
            <w:r w:rsidR="00392678" w:rsidRPr="00392678">
              <w:rPr>
                <w:rFonts w:asciiTheme="minorHAnsi" w:hAnsiTheme="minorHAnsi" w:cstheme="minorHAnsi"/>
                <w:b/>
                <w:i/>
              </w:rPr>
              <w:t>RESOLVED: To ask the CSLC to undertake the training</w:t>
            </w:r>
            <w:r w:rsidR="00392678">
              <w:rPr>
                <w:rFonts w:asciiTheme="minorHAnsi" w:hAnsiTheme="minorHAnsi" w:cstheme="minorHAnsi"/>
              </w:rPr>
              <w:t>.</w:t>
            </w:r>
          </w:p>
          <w:p w14:paraId="2D03B0B6" w14:textId="77777777" w:rsidR="0036293D" w:rsidRPr="0036293D" w:rsidRDefault="006D3B4F" w:rsidP="0036293D">
            <w:pPr>
              <w:pStyle w:val="ListParagraph"/>
              <w:numPr>
                <w:ilvl w:val="0"/>
                <w:numId w:val="8"/>
              </w:numPr>
              <w:rPr>
                <w:rFonts w:asciiTheme="minorHAnsi" w:hAnsiTheme="minorHAnsi" w:cstheme="minorHAnsi"/>
              </w:rPr>
            </w:pPr>
            <w:r w:rsidRPr="002627D9">
              <w:rPr>
                <w:rFonts w:asciiTheme="minorHAnsi" w:hAnsiTheme="minorHAnsi" w:cstheme="minorHAnsi"/>
                <w:u w:val="single"/>
              </w:rPr>
              <w:lastRenderedPageBreak/>
              <w:t>Village Hall</w:t>
            </w:r>
            <w:r w:rsidR="00E11FD6" w:rsidRPr="002627D9">
              <w:rPr>
                <w:rFonts w:asciiTheme="minorHAnsi" w:hAnsiTheme="minorHAnsi" w:cstheme="minorHAnsi"/>
              </w:rPr>
              <w:t xml:space="preserve">:  </w:t>
            </w:r>
            <w:r w:rsidR="00392678">
              <w:rPr>
                <w:rFonts w:asciiTheme="minorHAnsi" w:hAnsiTheme="minorHAnsi" w:cstheme="minorHAnsi"/>
              </w:rPr>
              <w:t xml:space="preserve">NE advised that the summer fundraiser will be going ahead.  A meeting had been held with an architect who is drawing up plans &amp; costings to remove the old entrance and convert to storage.  </w:t>
            </w:r>
            <w:r w:rsidR="00DA6A9F" w:rsidRPr="00402CBB">
              <w:rPr>
                <w:rFonts w:asciiTheme="minorHAnsi" w:hAnsiTheme="minorHAnsi" w:cstheme="minorHAnsi"/>
                <w:b/>
                <w:i/>
              </w:rPr>
              <w:t>NOTED</w:t>
            </w:r>
            <w:r w:rsidR="00DA6A9F" w:rsidRPr="00402CBB">
              <w:rPr>
                <w:rFonts w:asciiTheme="minorHAnsi" w:hAnsiTheme="minorHAnsi" w:cstheme="minorHAnsi"/>
              </w:rPr>
              <w:t>.</w:t>
            </w:r>
          </w:p>
        </w:tc>
      </w:tr>
      <w:tr w:rsidR="00A673DD" w:rsidRPr="002627D9" w14:paraId="3B7DA399" w14:textId="77777777" w:rsidTr="00946EA3">
        <w:trPr>
          <w:trHeight w:val="724"/>
        </w:trPr>
        <w:tc>
          <w:tcPr>
            <w:tcW w:w="900" w:type="dxa"/>
          </w:tcPr>
          <w:p w14:paraId="4AE6E1B2" w14:textId="77777777"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lastRenderedPageBreak/>
              <w:t>1</w:t>
            </w:r>
            <w:r w:rsidR="004053A4">
              <w:rPr>
                <w:rFonts w:asciiTheme="minorHAnsi" w:hAnsiTheme="minorHAnsi" w:cstheme="minorHAnsi"/>
                <w:sz w:val="22"/>
                <w:szCs w:val="22"/>
              </w:rPr>
              <w:t>9/0</w:t>
            </w:r>
            <w:r w:rsidR="0036293D">
              <w:rPr>
                <w:rFonts w:asciiTheme="minorHAnsi" w:hAnsiTheme="minorHAnsi" w:cstheme="minorHAnsi"/>
                <w:sz w:val="22"/>
                <w:szCs w:val="22"/>
              </w:rPr>
              <w:t>34</w:t>
            </w:r>
          </w:p>
        </w:tc>
        <w:tc>
          <w:tcPr>
            <w:tcW w:w="10206" w:type="dxa"/>
            <w:vAlign w:val="center"/>
          </w:tcPr>
          <w:p w14:paraId="166D5963"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7C0AE33C" w14:textId="77777777"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48BC5E72" w14:textId="77777777"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36293D">
              <w:rPr>
                <w:rFonts w:asciiTheme="minorHAnsi" w:hAnsiTheme="minorHAnsi" w:cstheme="minorHAnsi"/>
                <w:bCs/>
                <w:sz w:val="22"/>
                <w:szCs w:val="22"/>
              </w:rPr>
              <w:t>4583.65</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36293D">
              <w:rPr>
                <w:rFonts w:asciiTheme="minorHAnsi" w:hAnsiTheme="minorHAnsi" w:cstheme="minorHAnsi"/>
                <w:bCs/>
                <w:sz w:val="22"/>
                <w:szCs w:val="22"/>
              </w:rPr>
              <w:t>26728.14</w:t>
            </w:r>
          </w:p>
          <w:p w14:paraId="7D8019BF" w14:textId="77777777"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ED:  Accounts totalling £</w:t>
            </w:r>
            <w:r w:rsidR="0036293D">
              <w:rPr>
                <w:rFonts w:asciiTheme="minorHAnsi" w:hAnsiTheme="minorHAnsi" w:cstheme="minorHAnsi"/>
                <w:b/>
                <w:bCs/>
                <w:i/>
                <w:sz w:val="22"/>
                <w:szCs w:val="22"/>
              </w:rPr>
              <w:t>2750.88</w:t>
            </w:r>
            <w:r w:rsidR="00180616"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 xml:space="preserve">were approved for payment. </w:t>
            </w:r>
          </w:p>
          <w:p w14:paraId="3668A887" w14:textId="77777777"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7B12FB">
              <w:rPr>
                <w:rFonts w:asciiTheme="minorHAnsi" w:hAnsiTheme="minorHAnsi" w:cstheme="minorHAnsi"/>
                <w:bCs/>
                <w:sz w:val="22"/>
                <w:szCs w:val="22"/>
              </w:rPr>
              <w:t>2</w:t>
            </w:r>
            <w:r w:rsidR="0036293D">
              <w:rPr>
                <w:rFonts w:asciiTheme="minorHAnsi" w:hAnsiTheme="minorHAnsi" w:cstheme="minorHAnsi"/>
                <w:bCs/>
                <w:sz w:val="22"/>
                <w:szCs w:val="22"/>
              </w:rPr>
              <w:t>837.65</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180616" w:rsidRPr="002627D9">
              <w:rPr>
                <w:rFonts w:asciiTheme="minorHAnsi" w:hAnsiTheme="minorHAnsi" w:cstheme="minorHAnsi"/>
                <w:bCs/>
                <w:sz w:val="22"/>
                <w:szCs w:val="22"/>
              </w:rPr>
              <w:t>5</w:t>
            </w:r>
            <w:r w:rsidR="00CF70BC" w:rsidRPr="002627D9">
              <w:rPr>
                <w:rFonts w:asciiTheme="minorHAnsi" w:hAnsiTheme="minorHAnsi" w:cstheme="minorHAnsi"/>
                <w:bCs/>
                <w:sz w:val="22"/>
                <w:szCs w:val="22"/>
              </w:rPr>
              <w:t>5</w:t>
            </w:r>
            <w:r w:rsidR="00005FE2">
              <w:rPr>
                <w:rFonts w:asciiTheme="minorHAnsi" w:hAnsiTheme="minorHAnsi" w:cstheme="minorHAnsi"/>
                <w:bCs/>
                <w:sz w:val="22"/>
                <w:szCs w:val="22"/>
              </w:rPr>
              <w:t>5</w:t>
            </w:r>
            <w:r w:rsidR="0036293D">
              <w:rPr>
                <w:rFonts w:asciiTheme="minorHAnsi" w:hAnsiTheme="minorHAnsi" w:cstheme="minorHAnsi"/>
                <w:bCs/>
                <w:sz w:val="22"/>
                <w:szCs w:val="22"/>
              </w:rPr>
              <w:t>3.63</w:t>
            </w:r>
          </w:p>
          <w:p w14:paraId="68160B7F" w14:textId="77777777"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005FE2">
              <w:rPr>
                <w:rFonts w:asciiTheme="minorHAnsi" w:hAnsiTheme="minorHAnsi" w:cstheme="minorHAnsi"/>
                <w:b/>
                <w:bCs/>
                <w:i/>
                <w:sz w:val="22"/>
                <w:szCs w:val="22"/>
              </w:rPr>
              <w:t>97.00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30C3F9C7" w14:textId="77777777" w:rsidR="00180616" w:rsidRPr="002627D9"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36293D">
              <w:rPr>
                <w:rFonts w:asciiTheme="minorHAnsi" w:hAnsiTheme="minorHAnsi" w:cstheme="minorHAnsi"/>
                <w:bCs/>
                <w:sz w:val="22"/>
                <w:szCs w:val="22"/>
              </w:rPr>
              <w:t>2933.21</w:t>
            </w:r>
          </w:p>
          <w:p w14:paraId="69521DAF" w14:textId="77777777" w:rsidR="002627D9" w:rsidRDefault="006D3B4F" w:rsidP="002627D9">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005FE2">
              <w:rPr>
                <w:rFonts w:asciiTheme="minorHAnsi" w:hAnsiTheme="minorHAnsi" w:cstheme="minorHAnsi"/>
                <w:bCs/>
              </w:rPr>
              <w:t xml:space="preserve">  </w:t>
            </w:r>
            <w:r w:rsidR="0036293D">
              <w:rPr>
                <w:rFonts w:asciiTheme="minorHAnsi" w:hAnsiTheme="minorHAnsi" w:cstheme="minorHAnsi"/>
                <w:bCs/>
              </w:rPr>
              <w:t>Correspondence NOTED included Cornwall Council (Notice that Tara Vale has become maintainable at public expense &amp; Hackney Carriage consultation) &amp; a Local Resident (aggressive behaviour at Parish Council Meetings).  Cornwall Council will be holding a ‘Meet the Planners’ Event on 22</w:t>
            </w:r>
            <w:r w:rsidR="0036293D" w:rsidRPr="0036293D">
              <w:rPr>
                <w:rFonts w:asciiTheme="minorHAnsi" w:hAnsiTheme="minorHAnsi" w:cstheme="minorHAnsi"/>
                <w:bCs/>
                <w:vertAlign w:val="superscript"/>
              </w:rPr>
              <w:t>nd</w:t>
            </w:r>
            <w:r w:rsidR="0036293D">
              <w:rPr>
                <w:rFonts w:asciiTheme="minorHAnsi" w:hAnsiTheme="minorHAnsi" w:cstheme="minorHAnsi"/>
                <w:bCs/>
              </w:rPr>
              <w:t xml:space="preserve"> March.  </w:t>
            </w:r>
            <w:r w:rsidR="0036293D" w:rsidRPr="0036293D">
              <w:rPr>
                <w:rFonts w:asciiTheme="minorHAnsi" w:hAnsiTheme="minorHAnsi" w:cstheme="minorHAnsi"/>
                <w:b/>
                <w:bCs/>
                <w:i/>
              </w:rPr>
              <w:t>RESOLVED:  BD, NE &amp; LH to attend</w:t>
            </w:r>
            <w:r w:rsidR="0036293D">
              <w:rPr>
                <w:rFonts w:asciiTheme="minorHAnsi" w:hAnsiTheme="minorHAnsi" w:cstheme="minorHAnsi"/>
                <w:bCs/>
              </w:rPr>
              <w:t>.</w:t>
            </w:r>
          </w:p>
          <w:p w14:paraId="0E49ACFA" w14:textId="77777777" w:rsidR="007B12FB" w:rsidRPr="0036293D" w:rsidRDefault="004603D5" w:rsidP="0036293D">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36293D">
              <w:rPr>
                <w:rFonts w:asciiTheme="minorHAnsi" w:hAnsiTheme="minorHAnsi" w:cstheme="minorHAnsi"/>
                <w:bCs/>
              </w:rPr>
              <w:t xml:space="preserve">The Clerk read out an email from PCSO Murray.  There were 3 crimes in December and </w:t>
            </w:r>
            <w:r w:rsidR="003411F7">
              <w:rPr>
                <w:rFonts w:asciiTheme="minorHAnsi" w:hAnsiTheme="minorHAnsi" w:cstheme="minorHAnsi"/>
                <w:bCs/>
              </w:rPr>
              <w:t xml:space="preserve">two in </w:t>
            </w:r>
            <w:r w:rsidR="0036293D">
              <w:rPr>
                <w:rFonts w:asciiTheme="minorHAnsi" w:hAnsiTheme="minorHAnsi" w:cstheme="minorHAnsi"/>
                <w:bCs/>
              </w:rPr>
              <w:t xml:space="preserve">January including theft, criminal damage, </w:t>
            </w:r>
            <w:r w:rsidR="003411F7">
              <w:rPr>
                <w:rFonts w:asciiTheme="minorHAnsi" w:hAnsiTheme="minorHAnsi" w:cstheme="minorHAnsi"/>
                <w:bCs/>
              </w:rPr>
              <w:t xml:space="preserve">burglary and dog not under control.  It was commented that in most months a crime involving a dog is reported.  Owners are reminded to keep their dogs on leads when approaching livestock or if your dog is a little anti-social and remember that not everyone loves your dog as much as you do.  </w:t>
            </w:r>
            <w:r w:rsidR="00D17B3E">
              <w:rPr>
                <w:rFonts w:asciiTheme="minorHAnsi" w:hAnsiTheme="minorHAnsi" w:cstheme="minorHAnsi"/>
                <w:bCs/>
              </w:rPr>
              <w:t xml:space="preserve"> It was also discussed that the number of dog walkers with multiple dogs is increasing.  </w:t>
            </w:r>
            <w:r w:rsidR="00D17B3E" w:rsidRPr="00D17B3E">
              <w:rPr>
                <w:rFonts w:asciiTheme="minorHAnsi" w:hAnsiTheme="minorHAnsi" w:cstheme="minorHAnsi"/>
                <w:b/>
                <w:bCs/>
                <w:i/>
              </w:rPr>
              <w:t>RE</w:t>
            </w:r>
            <w:del w:id="2" w:author="Microsoft Office User" w:date="2019-02-15T11:09:00Z">
              <w:r w:rsidR="00D17B3E" w:rsidRPr="00D17B3E" w:rsidDel="009C5C19">
                <w:rPr>
                  <w:rFonts w:asciiTheme="minorHAnsi" w:hAnsiTheme="minorHAnsi" w:cstheme="minorHAnsi"/>
                  <w:b/>
                  <w:bCs/>
                  <w:i/>
                </w:rPr>
                <w:delText>S</w:delText>
              </w:r>
            </w:del>
            <w:r w:rsidR="00D17B3E" w:rsidRPr="00D17B3E">
              <w:rPr>
                <w:rFonts w:asciiTheme="minorHAnsi" w:hAnsiTheme="minorHAnsi" w:cstheme="minorHAnsi"/>
                <w:b/>
                <w:bCs/>
                <w:i/>
              </w:rPr>
              <w:t>SOLVED:  BD to write to National Trust</w:t>
            </w:r>
            <w:r w:rsidR="009C5C19">
              <w:rPr>
                <w:rFonts w:asciiTheme="minorHAnsi" w:hAnsiTheme="minorHAnsi" w:cstheme="minorHAnsi"/>
                <w:b/>
                <w:bCs/>
                <w:i/>
              </w:rPr>
              <w:t xml:space="preserve">&amp; Duchy </w:t>
            </w:r>
            <w:del w:id="3" w:author="Microsoft Office User" w:date="2019-02-15T11:09:00Z">
              <w:r w:rsidR="00D17B3E" w:rsidRPr="00D17B3E" w:rsidDel="009C5C19">
                <w:rPr>
                  <w:rFonts w:asciiTheme="minorHAnsi" w:hAnsiTheme="minorHAnsi" w:cstheme="minorHAnsi"/>
                  <w:b/>
                  <w:bCs/>
                  <w:i/>
                </w:rPr>
                <w:delText xml:space="preserve"> </w:delText>
              </w:r>
            </w:del>
            <w:r w:rsidR="00D17B3E" w:rsidRPr="00D17B3E">
              <w:rPr>
                <w:rFonts w:asciiTheme="minorHAnsi" w:hAnsiTheme="minorHAnsi" w:cstheme="minorHAnsi"/>
                <w:b/>
                <w:bCs/>
                <w:i/>
              </w:rPr>
              <w:t>to seek their view</w:t>
            </w:r>
            <w:ins w:id="4" w:author="Microsoft Office User" w:date="2019-02-15T11:09:00Z">
              <w:r w:rsidR="009C5C19">
                <w:rPr>
                  <w:rFonts w:asciiTheme="minorHAnsi" w:hAnsiTheme="minorHAnsi" w:cstheme="minorHAnsi"/>
                  <w:b/>
                  <w:bCs/>
                  <w:i/>
                </w:rPr>
                <w:t>s</w:t>
              </w:r>
            </w:ins>
            <w:r w:rsidR="00D17B3E">
              <w:rPr>
                <w:rFonts w:asciiTheme="minorHAnsi" w:hAnsiTheme="minorHAnsi" w:cstheme="minorHAnsi"/>
                <w:bCs/>
              </w:rPr>
              <w:t>.</w:t>
            </w:r>
          </w:p>
        </w:tc>
      </w:tr>
      <w:tr w:rsidR="004603D5" w:rsidRPr="002627D9" w14:paraId="38C7001C" w14:textId="77777777" w:rsidTr="00392EC4">
        <w:trPr>
          <w:trHeight w:val="327"/>
        </w:trPr>
        <w:tc>
          <w:tcPr>
            <w:tcW w:w="900" w:type="dxa"/>
          </w:tcPr>
          <w:p w14:paraId="5DFA07EF" w14:textId="77777777"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19/0</w:t>
            </w:r>
            <w:r w:rsidR="0036293D">
              <w:rPr>
                <w:rFonts w:asciiTheme="minorHAnsi" w:hAnsiTheme="minorHAnsi" w:cstheme="minorHAnsi"/>
                <w:sz w:val="22"/>
                <w:szCs w:val="22"/>
              </w:rPr>
              <w:t>35</w:t>
            </w:r>
          </w:p>
        </w:tc>
        <w:tc>
          <w:tcPr>
            <w:tcW w:w="10206" w:type="dxa"/>
            <w:vAlign w:val="center"/>
          </w:tcPr>
          <w:p w14:paraId="5C0F567B" w14:textId="77777777"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CB5BFF">
              <w:rPr>
                <w:rFonts w:asciiTheme="minorHAnsi" w:hAnsiTheme="minorHAnsi" w:cstheme="minorHAnsi"/>
                <w:b/>
                <w:sz w:val="22"/>
                <w:szCs w:val="22"/>
                <w:u w:val="single"/>
              </w:rPr>
              <w:t>February</w:t>
            </w:r>
            <w:r w:rsidR="00352678" w:rsidRPr="002627D9">
              <w:rPr>
                <w:rFonts w:asciiTheme="minorHAnsi" w:hAnsiTheme="minorHAnsi" w:cstheme="minorHAnsi"/>
                <w:b/>
                <w:sz w:val="22"/>
                <w:szCs w:val="22"/>
                <w:u w:val="single"/>
              </w:rPr>
              <w:t xml:space="preserve"> </w:t>
            </w:r>
            <w:r w:rsidR="00877E97" w:rsidRPr="002627D9">
              <w:rPr>
                <w:rFonts w:asciiTheme="minorHAnsi" w:hAnsiTheme="minorHAnsi" w:cstheme="minorHAnsi"/>
                <w:b/>
                <w:sz w:val="22"/>
                <w:szCs w:val="22"/>
                <w:u w:val="single"/>
              </w:rPr>
              <w:t>201</w:t>
            </w:r>
            <w:r w:rsidR="00CB5BFF">
              <w:rPr>
                <w:rFonts w:asciiTheme="minorHAnsi" w:hAnsiTheme="minorHAnsi" w:cstheme="minorHAnsi"/>
                <w:b/>
                <w:sz w:val="22"/>
                <w:szCs w:val="22"/>
                <w:u w:val="single"/>
              </w:rPr>
              <w:t>9</w:t>
            </w:r>
            <w:r w:rsidR="006C1476" w:rsidRPr="002627D9">
              <w:rPr>
                <w:rFonts w:asciiTheme="minorHAnsi" w:hAnsiTheme="minorHAnsi" w:cstheme="minorHAnsi"/>
                <w:b/>
                <w:sz w:val="22"/>
                <w:szCs w:val="22"/>
                <w:u w:val="single"/>
              </w:rPr>
              <w:t>:</w:t>
            </w:r>
          </w:p>
          <w:p w14:paraId="537593C9" w14:textId="77777777" w:rsidR="005924C5" w:rsidRDefault="0036293D" w:rsidP="006C1476">
            <w:pPr>
              <w:rPr>
                <w:rFonts w:asciiTheme="minorHAnsi" w:hAnsiTheme="minorHAnsi" w:cstheme="minorHAnsi"/>
                <w:sz w:val="22"/>
                <w:szCs w:val="22"/>
              </w:rPr>
            </w:pPr>
            <w:r>
              <w:rPr>
                <w:rFonts w:asciiTheme="minorHAnsi" w:hAnsiTheme="minorHAnsi" w:cstheme="minorHAnsi"/>
                <w:sz w:val="22"/>
                <w:szCs w:val="22"/>
              </w:rPr>
              <w:t>Parish Councillor Email Accounts</w:t>
            </w:r>
          </w:p>
          <w:p w14:paraId="60B35D76" w14:textId="77777777" w:rsidR="009C5C19" w:rsidRPr="00BC6FFC" w:rsidRDefault="009C5C19" w:rsidP="006C1476">
            <w:pPr>
              <w:rPr>
                <w:rFonts w:asciiTheme="minorHAnsi" w:hAnsiTheme="minorHAnsi" w:cstheme="minorHAnsi"/>
                <w:sz w:val="22"/>
                <w:szCs w:val="22"/>
              </w:rPr>
            </w:pPr>
            <w:r w:rsidRPr="00BC6FFC">
              <w:rPr>
                <w:rFonts w:asciiTheme="minorHAnsi" w:hAnsiTheme="minorHAnsi" w:cstheme="minorHAnsi"/>
                <w:sz w:val="22"/>
                <w:szCs w:val="22"/>
              </w:rPr>
              <w:t>Allotments</w:t>
            </w:r>
          </w:p>
          <w:p w14:paraId="5C1550BB" w14:textId="77777777" w:rsidR="009C5C19" w:rsidRPr="002627D9" w:rsidRDefault="009C5C19" w:rsidP="006C1476">
            <w:pPr>
              <w:rPr>
                <w:rFonts w:asciiTheme="minorHAnsi" w:hAnsiTheme="minorHAnsi" w:cstheme="minorHAnsi"/>
                <w:sz w:val="22"/>
                <w:szCs w:val="22"/>
              </w:rPr>
            </w:pPr>
            <w:r w:rsidRPr="00BC6FFC">
              <w:rPr>
                <w:rFonts w:asciiTheme="minorHAnsi" w:hAnsiTheme="minorHAnsi" w:cstheme="minorHAnsi"/>
                <w:sz w:val="22"/>
                <w:szCs w:val="22"/>
              </w:rPr>
              <w:t>Standing Orders</w:t>
            </w:r>
          </w:p>
        </w:tc>
      </w:tr>
      <w:tr w:rsidR="00A673DD" w:rsidRPr="002627D9" w14:paraId="1490E6AC" w14:textId="77777777" w:rsidTr="00392EC4">
        <w:trPr>
          <w:trHeight w:val="327"/>
        </w:trPr>
        <w:tc>
          <w:tcPr>
            <w:tcW w:w="900" w:type="dxa"/>
          </w:tcPr>
          <w:p w14:paraId="455BF469" w14:textId="77777777"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19/0</w:t>
            </w:r>
            <w:r w:rsidR="0036293D">
              <w:rPr>
                <w:rFonts w:asciiTheme="minorHAnsi" w:hAnsiTheme="minorHAnsi" w:cstheme="minorHAnsi"/>
                <w:sz w:val="22"/>
                <w:szCs w:val="22"/>
              </w:rPr>
              <w:t>36</w:t>
            </w:r>
          </w:p>
        </w:tc>
        <w:tc>
          <w:tcPr>
            <w:tcW w:w="10206" w:type="dxa"/>
            <w:vAlign w:val="center"/>
          </w:tcPr>
          <w:p w14:paraId="73BC297F" w14:textId="77777777"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 xml:space="preserve">be </w:t>
            </w:r>
            <w:r w:rsidR="00E174AE" w:rsidRPr="002627D9">
              <w:rPr>
                <w:rFonts w:asciiTheme="minorHAnsi" w:hAnsiTheme="minorHAnsi" w:cstheme="minorHAnsi"/>
                <w:b/>
                <w:sz w:val="22"/>
                <w:szCs w:val="22"/>
              </w:rPr>
              <w:t xml:space="preserve">held </w:t>
            </w:r>
            <w:r w:rsidR="00AD4E59" w:rsidRPr="002627D9">
              <w:rPr>
                <w:rFonts w:asciiTheme="minorHAnsi" w:hAnsiTheme="minorHAnsi" w:cstheme="minorHAnsi"/>
                <w:b/>
                <w:sz w:val="22"/>
                <w:szCs w:val="22"/>
              </w:rPr>
              <w:t xml:space="preserve">on </w:t>
            </w:r>
            <w:r w:rsidR="00CB5BFF">
              <w:rPr>
                <w:rFonts w:asciiTheme="minorHAnsi" w:hAnsiTheme="minorHAnsi" w:cstheme="minorHAnsi"/>
                <w:b/>
                <w:sz w:val="22"/>
                <w:szCs w:val="22"/>
              </w:rPr>
              <w:t>13</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36293D">
              <w:rPr>
                <w:rFonts w:asciiTheme="minorHAnsi" w:hAnsiTheme="minorHAnsi" w:cstheme="minorHAnsi"/>
                <w:b/>
                <w:sz w:val="22"/>
                <w:szCs w:val="22"/>
              </w:rPr>
              <w:t>March</w:t>
            </w:r>
            <w:r w:rsidR="00714822" w:rsidRPr="002627D9">
              <w:rPr>
                <w:rFonts w:asciiTheme="minorHAnsi" w:hAnsiTheme="minorHAnsi" w:cstheme="minorHAnsi"/>
                <w:b/>
                <w:sz w:val="22"/>
                <w:szCs w:val="22"/>
              </w:rPr>
              <w:t xml:space="preserve"> 201</w:t>
            </w:r>
            <w:r w:rsidR="00CB5BFF">
              <w:rPr>
                <w:rFonts w:asciiTheme="minorHAnsi" w:hAnsiTheme="minorHAnsi" w:cstheme="minorHAnsi"/>
                <w:b/>
                <w:sz w:val="22"/>
                <w:szCs w:val="22"/>
              </w:rPr>
              <w:t xml:space="preserve">9 </w:t>
            </w:r>
            <w:r w:rsidR="004F6444" w:rsidRPr="002627D9">
              <w:rPr>
                <w:rFonts w:asciiTheme="minorHAnsi" w:hAnsiTheme="minorHAnsi" w:cstheme="minorHAnsi"/>
                <w:b/>
                <w:sz w:val="22"/>
                <w:szCs w:val="22"/>
              </w:rPr>
              <w:t>at 7.30pm in the</w:t>
            </w:r>
            <w:r w:rsidR="00E174AE" w:rsidRPr="002627D9">
              <w:rPr>
                <w:rFonts w:asciiTheme="minorHAnsi" w:hAnsiTheme="minorHAnsi" w:cstheme="minorHAnsi"/>
                <w:b/>
                <w:sz w:val="22"/>
                <w:szCs w:val="22"/>
              </w:rPr>
              <w:t xml:space="preserve"> Memorial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2627D9">
              <w:rPr>
                <w:rFonts w:asciiTheme="minorHAnsi" w:hAnsiTheme="minorHAnsi" w:cstheme="minorHAnsi"/>
                <w:sz w:val="22"/>
                <w:szCs w:val="22"/>
              </w:rPr>
              <w:t>20.</w:t>
            </w:r>
            <w:r w:rsidR="0036293D">
              <w:rPr>
                <w:rFonts w:asciiTheme="minorHAnsi" w:hAnsiTheme="minorHAnsi" w:cstheme="minorHAnsi"/>
                <w:sz w:val="22"/>
                <w:szCs w:val="22"/>
              </w:rPr>
              <w:t>50</w:t>
            </w:r>
            <w:r w:rsidR="00E174A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15EE1FF1" w14:textId="77777777" w:rsidR="00511BC1" w:rsidRPr="002627D9" w:rsidRDefault="00511BC1" w:rsidP="0020408C">
      <w:pPr>
        <w:rPr>
          <w:rFonts w:asciiTheme="minorHAnsi" w:hAnsiTheme="minorHAnsi" w:cstheme="minorHAnsi"/>
          <w:b/>
          <w:sz w:val="22"/>
          <w:szCs w:val="22"/>
        </w:rPr>
      </w:pPr>
    </w:p>
    <w:p w14:paraId="6B4C10A7" w14:textId="77777777" w:rsidR="004E46A6" w:rsidRDefault="004E46A6" w:rsidP="0020408C">
      <w:pPr>
        <w:rPr>
          <w:rFonts w:asciiTheme="minorHAnsi" w:hAnsiTheme="minorHAnsi" w:cstheme="minorHAnsi"/>
          <w:b/>
          <w:sz w:val="22"/>
          <w:szCs w:val="22"/>
        </w:rPr>
      </w:pPr>
    </w:p>
    <w:sectPr w:rsidR="004E46A6"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C67D" w14:textId="77777777" w:rsidR="00D13EFB" w:rsidRDefault="00D13EFB">
      <w:r>
        <w:separator/>
      </w:r>
    </w:p>
  </w:endnote>
  <w:endnote w:type="continuationSeparator" w:id="0">
    <w:p w14:paraId="380E4460" w14:textId="77777777" w:rsidR="00D13EFB" w:rsidRDefault="00D1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BBEB"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5C19">
      <w:rPr>
        <w:rStyle w:val="PageNumber"/>
        <w:noProof/>
      </w:rPr>
      <w:t>2</w:t>
    </w:r>
    <w:r>
      <w:rPr>
        <w:rStyle w:val="PageNumber"/>
      </w:rPr>
      <w:fldChar w:fldCharType="end"/>
    </w:r>
  </w:p>
  <w:p w14:paraId="71DD03CE" w14:textId="77777777" w:rsidR="00E74E81" w:rsidRDefault="00E74E81"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702C"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5C19">
      <w:rPr>
        <w:rStyle w:val="PageNumber"/>
        <w:noProof/>
      </w:rPr>
      <w:t>1</w:t>
    </w:r>
    <w:r>
      <w:rPr>
        <w:rStyle w:val="PageNumber"/>
      </w:rPr>
      <w:fldChar w:fldCharType="end"/>
    </w:r>
  </w:p>
  <w:p w14:paraId="0A7F3622" w14:textId="77777777" w:rsidR="00E74E81" w:rsidRDefault="00E74E81" w:rsidP="00B638EA">
    <w:pPr>
      <w:pStyle w:val="Footer"/>
      <w:ind w:right="360"/>
    </w:pPr>
  </w:p>
  <w:p w14:paraId="4D4C6A47" w14:textId="77777777" w:rsidR="00E74E81" w:rsidRDefault="00E74E81"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C6BC6" w14:textId="77777777" w:rsidR="00D13EFB" w:rsidRDefault="00D13EFB">
      <w:r>
        <w:separator/>
      </w:r>
    </w:p>
  </w:footnote>
  <w:footnote w:type="continuationSeparator" w:id="0">
    <w:p w14:paraId="27D4512C" w14:textId="77777777" w:rsidR="00D13EFB" w:rsidRDefault="00D1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FFA0" w14:textId="4B07EBC6" w:rsidR="00E74E81" w:rsidRPr="00FC3520" w:rsidRDefault="00E74E81"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2F58673B" w14:textId="77777777" w:rsidR="00E74E81" w:rsidRPr="00FC3520" w:rsidRDefault="00E74E81" w:rsidP="00FC3520">
    <w:pPr>
      <w:pStyle w:val="Header"/>
      <w:jc w:val="center"/>
      <w:rPr>
        <w:rFonts w:ascii="Arial" w:hAnsi="Arial" w:cs="Arial"/>
        <w:b/>
      </w:rPr>
    </w:pPr>
    <w:r>
      <w:rPr>
        <w:rFonts w:ascii="Arial" w:hAnsi="Arial" w:cs="Arial"/>
        <w:b/>
      </w:rPr>
      <w:t xml:space="preserve">WEDNESDAY </w:t>
    </w:r>
    <w:r w:rsidR="00247BD2">
      <w:rPr>
        <w:rFonts w:ascii="Arial" w:hAnsi="Arial" w:cs="Arial"/>
        <w:b/>
      </w:rPr>
      <w:t>13</w:t>
    </w:r>
    <w:r w:rsidRPr="00747689">
      <w:rPr>
        <w:rFonts w:ascii="Arial" w:hAnsi="Arial" w:cs="Arial"/>
        <w:b/>
        <w:vertAlign w:val="superscript"/>
      </w:rPr>
      <w:t>th</w:t>
    </w:r>
    <w:r>
      <w:rPr>
        <w:rFonts w:ascii="Arial" w:hAnsi="Arial" w:cs="Arial"/>
        <w:b/>
      </w:rPr>
      <w:t xml:space="preserve"> </w:t>
    </w:r>
    <w:r w:rsidR="00247BD2">
      <w:rPr>
        <w:rFonts w:ascii="Arial" w:hAnsi="Arial" w:cs="Arial"/>
        <w:b/>
      </w:rPr>
      <w:t>FEBRUARY</w:t>
    </w:r>
    <w:r>
      <w:rPr>
        <w:rFonts w:ascii="Arial" w:hAnsi="Arial" w:cs="Arial"/>
        <w:b/>
      </w:rPr>
      <w:t xml:space="preserve"> 201</w:t>
    </w:r>
    <w:r w:rsidR="00CB5BFF">
      <w:rPr>
        <w:rFonts w:ascii="Arial" w:hAnsi="Arial" w:cs="Arial"/>
        <w:b/>
      </w:rPr>
      <w:t>9</w:t>
    </w:r>
    <w:r>
      <w:rPr>
        <w:rFonts w:ascii="Arial" w:hAnsi="Arial" w:cs="Arial"/>
        <w:b/>
      </w:rPr>
      <w:t xml:space="preserve"> AT 7.30PM IN CRANTOCK MEMORIAL HALL</w:t>
    </w:r>
  </w:p>
  <w:p w14:paraId="6D7D0E8F" w14:textId="77777777" w:rsidR="00E74E81" w:rsidRPr="004774B6" w:rsidRDefault="00E74E81"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F716C858"/>
    <w:lvl w:ilvl="0" w:tplc="79D0A720">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7797EE0"/>
    <w:multiLevelType w:val="hybridMultilevel"/>
    <w:tmpl w:val="6C101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3"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8"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24E17"/>
    <w:multiLevelType w:val="hybridMultilevel"/>
    <w:tmpl w:val="250A5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5"/>
  </w:num>
  <w:num w:numId="4">
    <w:abstractNumId w:val="19"/>
  </w:num>
  <w:num w:numId="5">
    <w:abstractNumId w:val="10"/>
  </w:num>
  <w:num w:numId="6">
    <w:abstractNumId w:val="39"/>
  </w:num>
  <w:num w:numId="7">
    <w:abstractNumId w:val="1"/>
  </w:num>
  <w:num w:numId="8">
    <w:abstractNumId w:val="25"/>
  </w:num>
  <w:num w:numId="9">
    <w:abstractNumId w:val="17"/>
  </w:num>
  <w:num w:numId="10">
    <w:abstractNumId w:val="29"/>
  </w:num>
  <w:num w:numId="11">
    <w:abstractNumId w:val="38"/>
  </w:num>
  <w:num w:numId="12">
    <w:abstractNumId w:val="32"/>
  </w:num>
  <w:num w:numId="13">
    <w:abstractNumId w:val="18"/>
  </w:num>
  <w:num w:numId="14">
    <w:abstractNumId w:val="12"/>
  </w:num>
  <w:num w:numId="15">
    <w:abstractNumId w:val="43"/>
  </w:num>
  <w:num w:numId="16">
    <w:abstractNumId w:val="2"/>
  </w:num>
  <w:num w:numId="17">
    <w:abstractNumId w:val="9"/>
  </w:num>
  <w:num w:numId="18">
    <w:abstractNumId w:val="30"/>
  </w:num>
  <w:num w:numId="19">
    <w:abstractNumId w:val="33"/>
  </w:num>
  <w:num w:numId="20">
    <w:abstractNumId w:val="5"/>
  </w:num>
  <w:num w:numId="21">
    <w:abstractNumId w:val="34"/>
  </w:num>
  <w:num w:numId="22">
    <w:abstractNumId w:val="20"/>
  </w:num>
  <w:num w:numId="23">
    <w:abstractNumId w:val="3"/>
  </w:num>
  <w:num w:numId="24">
    <w:abstractNumId w:val="21"/>
  </w:num>
  <w:num w:numId="25">
    <w:abstractNumId w:val="15"/>
  </w:num>
  <w:num w:numId="26">
    <w:abstractNumId w:val="24"/>
  </w:num>
  <w:num w:numId="27">
    <w:abstractNumId w:val="22"/>
  </w:num>
  <w:num w:numId="28">
    <w:abstractNumId w:val="36"/>
  </w:num>
  <w:num w:numId="29">
    <w:abstractNumId w:val="14"/>
  </w:num>
  <w:num w:numId="30">
    <w:abstractNumId w:val="4"/>
  </w:num>
  <w:num w:numId="31">
    <w:abstractNumId w:val="31"/>
  </w:num>
  <w:num w:numId="32">
    <w:abstractNumId w:val="23"/>
  </w:num>
  <w:num w:numId="33">
    <w:abstractNumId w:val="28"/>
  </w:num>
  <w:num w:numId="34">
    <w:abstractNumId w:val="26"/>
  </w:num>
  <w:num w:numId="35">
    <w:abstractNumId w:val="42"/>
  </w:num>
  <w:num w:numId="36">
    <w:abstractNumId w:val="16"/>
  </w:num>
  <w:num w:numId="37">
    <w:abstractNumId w:val="6"/>
  </w:num>
  <w:num w:numId="38">
    <w:abstractNumId w:val="37"/>
  </w:num>
  <w:num w:numId="39">
    <w:abstractNumId w:val="8"/>
  </w:num>
  <w:num w:numId="40">
    <w:abstractNumId w:val="7"/>
  </w:num>
  <w:num w:numId="41">
    <w:abstractNumId w:val="40"/>
  </w:num>
  <w:num w:numId="42">
    <w:abstractNumId w:val="13"/>
  </w:num>
  <w:num w:numId="43">
    <w:abstractNumId w:val="27"/>
  </w:num>
  <w:num w:numId="44">
    <w:abstractNumId w:val="4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40FF6"/>
    <w:rsid w:val="00041699"/>
    <w:rsid w:val="000444BD"/>
    <w:rsid w:val="0004494B"/>
    <w:rsid w:val="0004496F"/>
    <w:rsid w:val="00044D3C"/>
    <w:rsid w:val="00045088"/>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6157"/>
    <w:rsid w:val="00087459"/>
    <w:rsid w:val="000878F1"/>
    <w:rsid w:val="00090BA6"/>
    <w:rsid w:val="00091171"/>
    <w:rsid w:val="00092895"/>
    <w:rsid w:val="00092BD4"/>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2D4D"/>
    <w:rsid w:val="000C328D"/>
    <w:rsid w:val="000C33C6"/>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87F"/>
    <w:rsid w:val="000E29A5"/>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796"/>
    <w:rsid w:val="00103048"/>
    <w:rsid w:val="00103F98"/>
    <w:rsid w:val="00105090"/>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13BB"/>
    <w:rsid w:val="00131F8E"/>
    <w:rsid w:val="00132237"/>
    <w:rsid w:val="00132377"/>
    <w:rsid w:val="001332E1"/>
    <w:rsid w:val="00133791"/>
    <w:rsid w:val="00134261"/>
    <w:rsid w:val="001344E1"/>
    <w:rsid w:val="001349A4"/>
    <w:rsid w:val="001352E6"/>
    <w:rsid w:val="0013534A"/>
    <w:rsid w:val="0013585D"/>
    <w:rsid w:val="001370B8"/>
    <w:rsid w:val="001371D2"/>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6782E"/>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C44"/>
    <w:rsid w:val="001A78FF"/>
    <w:rsid w:val="001A7BAB"/>
    <w:rsid w:val="001A7F40"/>
    <w:rsid w:val="001B0661"/>
    <w:rsid w:val="001B0CB3"/>
    <w:rsid w:val="001B1254"/>
    <w:rsid w:val="001B1273"/>
    <w:rsid w:val="001B2088"/>
    <w:rsid w:val="001B2D35"/>
    <w:rsid w:val="001B3454"/>
    <w:rsid w:val="001B4414"/>
    <w:rsid w:val="001B4592"/>
    <w:rsid w:val="001B7328"/>
    <w:rsid w:val="001B79BC"/>
    <w:rsid w:val="001C37C7"/>
    <w:rsid w:val="001C3C49"/>
    <w:rsid w:val="001C47BC"/>
    <w:rsid w:val="001C658E"/>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8B2"/>
    <w:rsid w:val="002672A8"/>
    <w:rsid w:val="00267355"/>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0C20"/>
    <w:rsid w:val="002813EE"/>
    <w:rsid w:val="0028156A"/>
    <w:rsid w:val="00283851"/>
    <w:rsid w:val="00284228"/>
    <w:rsid w:val="002842A7"/>
    <w:rsid w:val="00284AFD"/>
    <w:rsid w:val="0028537D"/>
    <w:rsid w:val="002859B6"/>
    <w:rsid w:val="00286D13"/>
    <w:rsid w:val="00290553"/>
    <w:rsid w:val="00291011"/>
    <w:rsid w:val="00291CFD"/>
    <w:rsid w:val="0029253A"/>
    <w:rsid w:val="00292EF6"/>
    <w:rsid w:val="0029325D"/>
    <w:rsid w:val="00294F67"/>
    <w:rsid w:val="0029621C"/>
    <w:rsid w:val="002962BF"/>
    <w:rsid w:val="0029653B"/>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0B8"/>
    <w:rsid w:val="0032487C"/>
    <w:rsid w:val="00324A78"/>
    <w:rsid w:val="00324D93"/>
    <w:rsid w:val="00325ECA"/>
    <w:rsid w:val="00327FC3"/>
    <w:rsid w:val="00330367"/>
    <w:rsid w:val="0033036D"/>
    <w:rsid w:val="00330B0A"/>
    <w:rsid w:val="00330E92"/>
    <w:rsid w:val="003321EA"/>
    <w:rsid w:val="00334232"/>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6AC"/>
    <w:rsid w:val="00431880"/>
    <w:rsid w:val="00431FF0"/>
    <w:rsid w:val="004328A3"/>
    <w:rsid w:val="00433076"/>
    <w:rsid w:val="00433C8C"/>
    <w:rsid w:val="0043429D"/>
    <w:rsid w:val="00434892"/>
    <w:rsid w:val="00434C75"/>
    <w:rsid w:val="00434D04"/>
    <w:rsid w:val="00435CC4"/>
    <w:rsid w:val="00436190"/>
    <w:rsid w:val="004369FD"/>
    <w:rsid w:val="00437F01"/>
    <w:rsid w:val="004400F0"/>
    <w:rsid w:val="00440A44"/>
    <w:rsid w:val="00440D95"/>
    <w:rsid w:val="00440F2F"/>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4B6"/>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39B2"/>
    <w:rsid w:val="004A7658"/>
    <w:rsid w:val="004A7A4F"/>
    <w:rsid w:val="004B03B6"/>
    <w:rsid w:val="004B066B"/>
    <w:rsid w:val="004B1321"/>
    <w:rsid w:val="004B1340"/>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6A6"/>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BC1"/>
    <w:rsid w:val="00511C42"/>
    <w:rsid w:val="00511D65"/>
    <w:rsid w:val="005127D3"/>
    <w:rsid w:val="00514787"/>
    <w:rsid w:val="00514B35"/>
    <w:rsid w:val="0051502E"/>
    <w:rsid w:val="00515E0A"/>
    <w:rsid w:val="00516BE5"/>
    <w:rsid w:val="005177D6"/>
    <w:rsid w:val="00522D16"/>
    <w:rsid w:val="00522FDC"/>
    <w:rsid w:val="00524130"/>
    <w:rsid w:val="005249B1"/>
    <w:rsid w:val="00524A00"/>
    <w:rsid w:val="0052720C"/>
    <w:rsid w:val="005278C2"/>
    <w:rsid w:val="005301D6"/>
    <w:rsid w:val="00531BAC"/>
    <w:rsid w:val="00531E53"/>
    <w:rsid w:val="00531F8C"/>
    <w:rsid w:val="00532E76"/>
    <w:rsid w:val="005344B7"/>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38C8"/>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46BD"/>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E0AF0"/>
    <w:rsid w:val="005E0E83"/>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50952"/>
    <w:rsid w:val="006511D8"/>
    <w:rsid w:val="00652338"/>
    <w:rsid w:val="00652D65"/>
    <w:rsid w:val="0065304F"/>
    <w:rsid w:val="006530BD"/>
    <w:rsid w:val="006547C0"/>
    <w:rsid w:val="00654E9E"/>
    <w:rsid w:val="00660C30"/>
    <w:rsid w:val="006614CC"/>
    <w:rsid w:val="00662123"/>
    <w:rsid w:val="006630B1"/>
    <w:rsid w:val="00663458"/>
    <w:rsid w:val="006650FD"/>
    <w:rsid w:val="00665DAB"/>
    <w:rsid w:val="006669C3"/>
    <w:rsid w:val="00666EF7"/>
    <w:rsid w:val="006709A9"/>
    <w:rsid w:val="00671955"/>
    <w:rsid w:val="006720E6"/>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322C"/>
    <w:rsid w:val="006E33F6"/>
    <w:rsid w:val="006E3578"/>
    <w:rsid w:val="006E5312"/>
    <w:rsid w:val="006E5B20"/>
    <w:rsid w:val="006E76CA"/>
    <w:rsid w:val="006E7C7B"/>
    <w:rsid w:val="006F031C"/>
    <w:rsid w:val="006F0943"/>
    <w:rsid w:val="006F0976"/>
    <w:rsid w:val="006F11E9"/>
    <w:rsid w:val="006F2150"/>
    <w:rsid w:val="006F284C"/>
    <w:rsid w:val="006F4F8B"/>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3EE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2191"/>
    <w:rsid w:val="00772EAE"/>
    <w:rsid w:val="00773B81"/>
    <w:rsid w:val="00774CB4"/>
    <w:rsid w:val="00775644"/>
    <w:rsid w:val="007760D5"/>
    <w:rsid w:val="0077641D"/>
    <w:rsid w:val="00776E7F"/>
    <w:rsid w:val="00777BEC"/>
    <w:rsid w:val="0078066E"/>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D89"/>
    <w:rsid w:val="00792BF9"/>
    <w:rsid w:val="00792C9E"/>
    <w:rsid w:val="007933EE"/>
    <w:rsid w:val="00794312"/>
    <w:rsid w:val="007966A3"/>
    <w:rsid w:val="007973B8"/>
    <w:rsid w:val="007A1195"/>
    <w:rsid w:val="007A1685"/>
    <w:rsid w:val="007A1C0A"/>
    <w:rsid w:val="007A1C1F"/>
    <w:rsid w:val="007A2B34"/>
    <w:rsid w:val="007A3279"/>
    <w:rsid w:val="007A343F"/>
    <w:rsid w:val="007A55B3"/>
    <w:rsid w:val="007A5A81"/>
    <w:rsid w:val="007A78EE"/>
    <w:rsid w:val="007B12FB"/>
    <w:rsid w:val="007B312D"/>
    <w:rsid w:val="007B4C53"/>
    <w:rsid w:val="007B4D22"/>
    <w:rsid w:val="007B62C5"/>
    <w:rsid w:val="007B6609"/>
    <w:rsid w:val="007C195F"/>
    <w:rsid w:val="007C1A69"/>
    <w:rsid w:val="007C2826"/>
    <w:rsid w:val="007C2EE4"/>
    <w:rsid w:val="007C33B1"/>
    <w:rsid w:val="007C6853"/>
    <w:rsid w:val="007C6F4D"/>
    <w:rsid w:val="007D01D2"/>
    <w:rsid w:val="007D09D3"/>
    <w:rsid w:val="007D1BB0"/>
    <w:rsid w:val="007D2EA2"/>
    <w:rsid w:val="007D3037"/>
    <w:rsid w:val="007D3B65"/>
    <w:rsid w:val="007D7551"/>
    <w:rsid w:val="007D7D56"/>
    <w:rsid w:val="007E0B3B"/>
    <w:rsid w:val="007E3131"/>
    <w:rsid w:val="007E3293"/>
    <w:rsid w:val="007E37F1"/>
    <w:rsid w:val="007E450F"/>
    <w:rsid w:val="007E5050"/>
    <w:rsid w:val="007E5897"/>
    <w:rsid w:val="007E63EF"/>
    <w:rsid w:val="007E6469"/>
    <w:rsid w:val="007E65C9"/>
    <w:rsid w:val="007E6729"/>
    <w:rsid w:val="007E772E"/>
    <w:rsid w:val="007F089D"/>
    <w:rsid w:val="007F16CA"/>
    <w:rsid w:val="007F1DDB"/>
    <w:rsid w:val="007F2357"/>
    <w:rsid w:val="007F294A"/>
    <w:rsid w:val="007F2B3F"/>
    <w:rsid w:val="007F4D6B"/>
    <w:rsid w:val="007F5DA0"/>
    <w:rsid w:val="007F5E71"/>
    <w:rsid w:val="007F6092"/>
    <w:rsid w:val="007F725B"/>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A57"/>
    <w:rsid w:val="0087678C"/>
    <w:rsid w:val="00876EF2"/>
    <w:rsid w:val="0087716F"/>
    <w:rsid w:val="008773B8"/>
    <w:rsid w:val="008774E3"/>
    <w:rsid w:val="00877B68"/>
    <w:rsid w:val="00877E0C"/>
    <w:rsid w:val="00877E97"/>
    <w:rsid w:val="00881E07"/>
    <w:rsid w:val="008828E9"/>
    <w:rsid w:val="00882C77"/>
    <w:rsid w:val="00882E92"/>
    <w:rsid w:val="0088515F"/>
    <w:rsid w:val="0088582E"/>
    <w:rsid w:val="00886994"/>
    <w:rsid w:val="008905C5"/>
    <w:rsid w:val="0089336A"/>
    <w:rsid w:val="00893B2F"/>
    <w:rsid w:val="008940B7"/>
    <w:rsid w:val="00894407"/>
    <w:rsid w:val="008952E2"/>
    <w:rsid w:val="0089622E"/>
    <w:rsid w:val="008A0350"/>
    <w:rsid w:val="008A06F5"/>
    <w:rsid w:val="008A1208"/>
    <w:rsid w:val="008A3B17"/>
    <w:rsid w:val="008A4060"/>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ABF"/>
    <w:rsid w:val="00925F6A"/>
    <w:rsid w:val="00927295"/>
    <w:rsid w:val="009276E0"/>
    <w:rsid w:val="009278AE"/>
    <w:rsid w:val="00930066"/>
    <w:rsid w:val="00930E6F"/>
    <w:rsid w:val="00930F53"/>
    <w:rsid w:val="00931023"/>
    <w:rsid w:val="00932311"/>
    <w:rsid w:val="00932E8E"/>
    <w:rsid w:val="00933AB8"/>
    <w:rsid w:val="00933C70"/>
    <w:rsid w:val="00935E87"/>
    <w:rsid w:val="00936997"/>
    <w:rsid w:val="00936FDE"/>
    <w:rsid w:val="00937B04"/>
    <w:rsid w:val="00940489"/>
    <w:rsid w:val="009405AA"/>
    <w:rsid w:val="00941E97"/>
    <w:rsid w:val="00943352"/>
    <w:rsid w:val="00943AB6"/>
    <w:rsid w:val="00944256"/>
    <w:rsid w:val="00944578"/>
    <w:rsid w:val="00944F8A"/>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991"/>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07B"/>
    <w:rsid w:val="009B6788"/>
    <w:rsid w:val="009B6D9A"/>
    <w:rsid w:val="009B728D"/>
    <w:rsid w:val="009B7F8A"/>
    <w:rsid w:val="009C1FA9"/>
    <w:rsid w:val="009C1FF0"/>
    <w:rsid w:val="009C258B"/>
    <w:rsid w:val="009C3659"/>
    <w:rsid w:val="009C5976"/>
    <w:rsid w:val="009C5C19"/>
    <w:rsid w:val="009C6BE6"/>
    <w:rsid w:val="009C6D26"/>
    <w:rsid w:val="009C7558"/>
    <w:rsid w:val="009D03FC"/>
    <w:rsid w:val="009D2574"/>
    <w:rsid w:val="009D2DA4"/>
    <w:rsid w:val="009D4B48"/>
    <w:rsid w:val="009D5516"/>
    <w:rsid w:val="009D572A"/>
    <w:rsid w:val="009D5AB4"/>
    <w:rsid w:val="009D60C4"/>
    <w:rsid w:val="009D62D0"/>
    <w:rsid w:val="009D70A0"/>
    <w:rsid w:val="009D7D5E"/>
    <w:rsid w:val="009E0219"/>
    <w:rsid w:val="009E0DCB"/>
    <w:rsid w:val="009E4016"/>
    <w:rsid w:val="009E6109"/>
    <w:rsid w:val="009E62A7"/>
    <w:rsid w:val="009E6E8B"/>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11FB"/>
    <w:rsid w:val="00A621FC"/>
    <w:rsid w:val="00A6268E"/>
    <w:rsid w:val="00A63046"/>
    <w:rsid w:val="00A65A8F"/>
    <w:rsid w:val="00A6642B"/>
    <w:rsid w:val="00A66491"/>
    <w:rsid w:val="00A673DD"/>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4A23"/>
    <w:rsid w:val="00AF5143"/>
    <w:rsid w:val="00AF72F3"/>
    <w:rsid w:val="00AF76BE"/>
    <w:rsid w:val="00B00156"/>
    <w:rsid w:val="00B00AA3"/>
    <w:rsid w:val="00B016D8"/>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6486"/>
    <w:rsid w:val="00B26579"/>
    <w:rsid w:val="00B265CB"/>
    <w:rsid w:val="00B26B04"/>
    <w:rsid w:val="00B26C4C"/>
    <w:rsid w:val="00B3023C"/>
    <w:rsid w:val="00B31DA8"/>
    <w:rsid w:val="00B3206F"/>
    <w:rsid w:val="00B33466"/>
    <w:rsid w:val="00B36F06"/>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C6FFC"/>
    <w:rsid w:val="00BC7DDB"/>
    <w:rsid w:val="00BD0184"/>
    <w:rsid w:val="00BD09CE"/>
    <w:rsid w:val="00BD2855"/>
    <w:rsid w:val="00BD48DC"/>
    <w:rsid w:val="00BD54DB"/>
    <w:rsid w:val="00BD5C6F"/>
    <w:rsid w:val="00BD6240"/>
    <w:rsid w:val="00BD6ADE"/>
    <w:rsid w:val="00BD6F85"/>
    <w:rsid w:val="00BD7720"/>
    <w:rsid w:val="00BD7F7C"/>
    <w:rsid w:val="00BE1DA3"/>
    <w:rsid w:val="00BE25B4"/>
    <w:rsid w:val="00BE4C79"/>
    <w:rsid w:val="00BE526E"/>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D7B"/>
    <w:rsid w:val="00C43379"/>
    <w:rsid w:val="00C43ECB"/>
    <w:rsid w:val="00C4580C"/>
    <w:rsid w:val="00C4583F"/>
    <w:rsid w:val="00C45922"/>
    <w:rsid w:val="00C503A9"/>
    <w:rsid w:val="00C507DE"/>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5BFF"/>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3C48"/>
    <w:rsid w:val="00CD40BD"/>
    <w:rsid w:val="00CD4B41"/>
    <w:rsid w:val="00CD505D"/>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0BC"/>
    <w:rsid w:val="00CF718F"/>
    <w:rsid w:val="00CF730F"/>
    <w:rsid w:val="00CF7F12"/>
    <w:rsid w:val="00D00173"/>
    <w:rsid w:val="00D002A9"/>
    <w:rsid w:val="00D01DB8"/>
    <w:rsid w:val="00D02310"/>
    <w:rsid w:val="00D02DF0"/>
    <w:rsid w:val="00D02FD4"/>
    <w:rsid w:val="00D0344F"/>
    <w:rsid w:val="00D04E2F"/>
    <w:rsid w:val="00D04F27"/>
    <w:rsid w:val="00D059DE"/>
    <w:rsid w:val="00D0697C"/>
    <w:rsid w:val="00D07C9A"/>
    <w:rsid w:val="00D07FB1"/>
    <w:rsid w:val="00D11333"/>
    <w:rsid w:val="00D113F4"/>
    <w:rsid w:val="00D1184C"/>
    <w:rsid w:val="00D11ABF"/>
    <w:rsid w:val="00D11BB3"/>
    <w:rsid w:val="00D13393"/>
    <w:rsid w:val="00D134D7"/>
    <w:rsid w:val="00D13EFB"/>
    <w:rsid w:val="00D1439C"/>
    <w:rsid w:val="00D149B1"/>
    <w:rsid w:val="00D159E9"/>
    <w:rsid w:val="00D15AD1"/>
    <w:rsid w:val="00D15B98"/>
    <w:rsid w:val="00D16FD6"/>
    <w:rsid w:val="00D17B3E"/>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156"/>
    <w:rsid w:val="00D316CE"/>
    <w:rsid w:val="00D31B5C"/>
    <w:rsid w:val="00D329C1"/>
    <w:rsid w:val="00D34E56"/>
    <w:rsid w:val="00D35261"/>
    <w:rsid w:val="00D35BE5"/>
    <w:rsid w:val="00D3738E"/>
    <w:rsid w:val="00D40E6D"/>
    <w:rsid w:val="00D40EE9"/>
    <w:rsid w:val="00D43016"/>
    <w:rsid w:val="00D4493C"/>
    <w:rsid w:val="00D4620C"/>
    <w:rsid w:val="00D4653A"/>
    <w:rsid w:val="00D472FE"/>
    <w:rsid w:val="00D475C2"/>
    <w:rsid w:val="00D526D7"/>
    <w:rsid w:val="00D55D8E"/>
    <w:rsid w:val="00D5707E"/>
    <w:rsid w:val="00D57201"/>
    <w:rsid w:val="00D57680"/>
    <w:rsid w:val="00D576C1"/>
    <w:rsid w:val="00D57EBE"/>
    <w:rsid w:val="00D61B91"/>
    <w:rsid w:val="00D62757"/>
    <w:rsid w:val="00D6439F"/>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BB5"/>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F12"/>
    <w:rsid w:val="00E174AE"/>
    <w:rsid w:val="00E1756F"/>
    <w:rsid w:val="00E20C14"/>
    <w:rsid w:val="00E20FA8"/>
    <w:rsid w:val="00E20FAD"/>
    <w:rsid w:val="00E21DD4"/>
    <w:rsid w:val="00E22C0A"/>
    <w:rsid w:val="00E22E43"/>
    <w:rsid w:val="00E27421"/>
    <w:rsid w:val="00E300F5"/>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509AB"/>
    <w:rsid w:val="00E515CE"/>
    <w:rsid w:val="00E51E19"/>
    <w:rsid w:val="00E5310F"/>
    <w:rsid w:val="00E5374B"/>
    <w:rsid w:val="00E5504F"/>
    <w:rsid w:val="00E57012"/>
    <w:rsid w:val="00E60C11"/>
    <w:rsid w:val="00E61369"/>
    <w:rsid w:val="00E61A10"/>
    <w:rsid w:val="00E620A3"/>
    <w:rsid w:val="00E62C47"/>
    <w:rsid w:val="00E633FD"/>
    <w:rsid w:val="00E637D5"/>
    <w:rsid w:val="00E640FD"/>
    <w:rsid w:val="00E6467D"/>
    <w:rsid w:val="00E64A57"/>
    <w:rsid w:val="00E6511C"/>
    <w:rsid w:val="00E65165"/>
    <w:rsid w:val="00E65824"/>
    <w:rsid w:val="00E66F62"/>
    <w:rsid w:val="00E6792E"/>
    <w:rsid w:val="00E704A3"/>
    <w:rsid w:val="00E7080D"/>
    <w:rsid w:val="00E71D23"/>
    <w:rsid w:val="00E74E81"/>
    <w:rsid w:val="00E75096"/>
    <w:rsid w:val="00E76967"/>
    <w:rsid w:val="00E76C6C"/>
    <w:rsid w:val="00E77DFD"/>
    <w:rsid w:val="00E80D25"/>
    <w:rsid w:val="00E810E9"/>
    <w:rsid w:val="00E81124"/>
    <w:rsid w:val="00E8165E"/>
    <w:rsid w:val="00E8347A"/>
    <w:rsid w:val="00E83B53"/>
    <w:rsid w:val="00E855A2"/>
    <w:rsid w:val="00E85D6E"/>
    <w:rsid w:val="00E85F51"/>
    <w:rsid w:val="00E86514"/>
    <w:rsid w:val="00E87774"/>
    <w:rsid w:val="00E912FE"/>
    <w:rsid w:val="00E914C3"/>
    <w:rsid w:val="00E91673"/>
    <w:rsid w:val="00E93A3B"/>
    <w:rsid w:val="00E93DF2"/>
    <w:rsid w:val="00E943F1"/>
    <w:rsid w:val="00E9582D"/>
    <w:rsid w:val="00E962F7"/>
    <w:rsid w:val="00E979F3"/>
    <w:rsid w:val="00E97B2C"/>
    <w:rsid w:val="00EA1817"/>
    <w:rsid w:val="00EA252A"/>
    <w:rsid w:val="00EA2724"/>
    <w:rsid w:val="00EA658B"/>
    <w:rsid w:val="00EA6CBF"/>
    <w:rsid w:val="00EA7A22"/>
    <w:rsid w:val="00EB0C25"/>
    <w:rsid w:val="00EB1779"/>
    <w:rsid w:val="00EB1CA1"/>
    <w:rsid w:val="00EB2643"/>
    <w:rsid w:val="00EB3DB3"/>
    <w:rsid w:val="00EB44FF"/>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812"/>
    <w:rsid w:val="00F83AEB"/>
    <w:rsid w:val="00F862CF"/>
    <w:rsid w:val="00F9136A"/>
    <w:rsid w:val="00F93B5B"/>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E0791"/>
    <w:rsid w:val="00FE104D"/>
    <w:rsid w:val="00FE15BA"/>
    <w:rsid w:val="00FE2C88"/>
    <w:rsid w:val="00FE30C9"/>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00CFE"/>
  <w15:docId w15:val="{08EECDB3-C0C8-4D83-A88F-D9A519DD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3F66-F834-4C9D-88B1-FEF736BB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Crantock Parish PC</cp:lastModifiedBy>
  <cp:revision>3</cp:revision>
  <cp:lastPrinted>2018-02-06T16:04:00Z</cp:lastPrinted>
  <dcterms:created xsi:type="dcterms:W3CDTF">2019-02-15T21:49:00Z</dcterms:created>
  <dcterms:modified xsi:type="dcterms:W3CDTF">2019-04-04T20:56:00Z</dcterms:modified>
</cp:coreProperties>
</file>