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D8FA9" w14:textId="77777777"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</w:t>
      </w:r>
    </w:p>
    <w:p w14:paraId="300D43E7" w14:textId="77777777"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</w:p>
    <w:p w14:paraId="07F2B1FD" w14:textId="77777777" w:rsidR="006A6BE2" w:rsidRPr="00877606" w:rsidRDefault="00752D52" w:rsidP="00E751D0">
      <w:pPr>
        <w:spacing w:line="240" w:lineRule="auto"/>
        <w:ind w:left="2880" w:right="-472"/>
        <w:rPr>
          <w:rFonts w:cs="Calibri"/>
          <w:b/>
        </w:rPr>
      </w:pPr>
      <w:r>
        <w:rPr>
          <w:rFonts w:cs="Arial"/>
          <w:b/>
          <w:sz w:val="20"/>
          <w:szCs w:val="20"/>
        </w:rPr>
        <w:t xml:space="preserve">      </w:t>
      </w:r>
      <w:r w:rsidR="0021502E">
        <w:rPr>
          <w:rFonts w:cs="Arial"/>
          <w:b/>
          <w:sz w:val="20"/>
          <w:szCs w:val="20"/>
        </w:rPr>
        <w:t xml:space="preserve">      </w:t>
      </w:r>
      <w:r w:rsidR="006A6BE2" w:rsidRPr="00877606">
        <w:rPr>
          <w:rFonts w:cs="Calibri"/>
          <w:b/>
        </w:rPr>
        <w:t>NOTICE OF FULL COUNCIL MEETING</w:t>
      </w:r>
    </w:p>
    <w:p w14:paraId="04A2EBD0" w14:textId="38471352" w:rsidR="006A6BE2" w:rsidRPr="00877606" w:rsidRDefault="00045502" w:rsidP="006A6BE2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 xml:space="preserve">WEDNESDAY </w:t>
      </w:r>
      <w:r w:rsidR="00F73AA7">
        <w:rPr>
          <w:rFonts w:cs="Calibri"/>
          <w:b/>
        </w:rPr>
        <w:t>13</w:t>
      </w:r>
      <w:r w:rsidR="000F1876" w:rsidRPr="00877606">
        <w:rPr>
          <w:rFonts w:cs="Calibri"/>
          <w:b/>
          <w:vertAlign w:val="superscript"/>
        </w:rPr>
        <w:t>th</w:t>
      </w:r>
      <w:r>
        <w:rPr>
          <w:rFonts w:cs="Calibri"/>
          <w:b/>
        </w:rPr>
        <w:t xml:space="preserve"> </w:t>
      </w:r>
      <w:r w:rsidR="00F73AA7">
        <w:rPr>
          <w:rFonts w:cs="Calibri"/>
          <w:b/>
        </w:rPr>
        <w:t xml:space="preserve">DECEMBER </w:t>
      </w:r>
      <w:r w:rsidR="00E77F00" w:rsidRPr="00877606">
        <w:rPr>
          <w:rFonts w:cs="Calibri"/>
          <w:b/>
        </w:rPr>
        <w:t xml:space="preserve"> </w:t>
      </w:r>
      <w:r w:rsidR="00A421E1" w:rsidRPr="00877606">
        <w:rPr>
          <w:rFonts w:cs="Calibri"/>
          <w:b/>
        </w:rPr>
        <w:t>2017</w:t>
      </w:r>
      <w:r w:rsidR="006A6BE2" w:rsidRPr="00877606">
        <w:rPr>
          <w:rFonts w:cs="Calibri"/>
          <w:b/>
        </w:rPr>
        <w:t>, 7.30PM</w:t>
      </w:r>
    </w:p>
    <w:p w14:paraId="793D472D" w14:textId="77777777" w:rsidR="0021502E" w:rsidRPr="00877606" w:rsidRDefault="00295C8E" w:rsidP="0021502E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CRANTOCK MEMORIAL</w:t>
      </w:r>
      <w:r w:rsidR="006A6BE2" w:rsidRPr="00877606">
        <w:rPr>
          <w:rFonts w:cs="Calibri"/>
          <w:b/>
        </w:rPr>
        <w:t xml:space="preserve"> HALL</w:t>
      </w:r>
    </w:p>
    <w:p w14:paraId="3EE08787" w14:textId="77777777" w:rsidR="00733F5D" w:rsidRPr="00877606" w:rsidRDefault="00733F5D" w:rsidP="0021502E">
      <w:pPr>
        <w:spacing w:line="240" w:lineRule="auto"/>
        <w:ind w:left="-284" w:right="-472"/>
        <w:jc w:val="center"/>
        <w:rPr>
          <w:rFonts w:cs="Calibri"/>
          <w:b/>
        </w:rPr>
      </w:pPr>
      <w:r w:rsidRPr="00877606">
        <w:rPr>
          <w:rFonts w:cs="Calibri"/>
          <w:b/>
        </w:rPr>
        <w:t>AGENDA</w:t>
      </w:r>
    </w:p>
    <w:p w14:paraId="46BC1B63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Apologies</w:t>
      </w:r>
      <w:bookmarkStart w:id="0" w:name="_GoBack"/>
      <w:bookmarkEnd w:id="0"/>
    </w:p>
    <w:p w14:paraId="39737A89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Recordable &amp; Non-Recordable Interests</w:t>
      </w:r>
      <w:r w:rsidR="00733F5D" w:rsidRPr="00C65FBD">
        <w:rPr>
          <w:rFonts w:cs="Calibri"/>
          <w:b/>
          <w:sz w:val="24"/>
          <w:szCs w:val="24"/>
        </w:rPr>
        <w:t>, Dispensations</w:t>
      </w:r>
    </w:p>
    <w:p w14:paraId="1E309DE2" w14:textId="52ED46C0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Minutes – </w:t>
      </w:r>
      <w:r w:rsidRPr="00C65FBD">
        <w:rPr>
          <w:rFonts w:cs="Calibri"/>
          <w:i/>
          <w:sz w:val="24"/>
          <w:szCs w:val="24"/>
        </w:rPr>
        <w:t>To approve the minutes of the</w:t>
      </w:r>
      <w:r w:rsidR="005635C2">
        <w:rPr>
          <w:rFonts w:cs="Calibri"/>
          <w:i/>
          <w:sz w:val="24"/>
          <w:szCs w:val="24"/>
        </w:rPr>
        <w:t xml:space="preserve"> Full Council Meeting held on </w:t>
      </w:r>
      <w:r w:rsidR="00F73AA7">
        <w:rPr>
          <w:rFonts w:cs="Calibri"/>
          <w:i/>
          <w:sz w:val="24"/>
          <w:szCs w:val="24"/>
        </w:rPr>
        <w:t>08</w:t>
      </w:r>
      <w:r w:rsidR="003D417B">
        <w:rPr>
          <w:rFonts w:cs="Calibri"/>
          <w:i/>
          <w:sz w:val="24"/>
          <w:szCs w:val="24"/>
          <w:vertAlign w:val="superscript"/>
        </w:rPr>
        <w:t xml:space="preserve">th </w:t>
      </w:r>
      <w:r w:rsidR="00F73AA7">
        <w:rPr>
          <w:rFonts w:cs="Calibri"/>
          <w:i/>
          <w:sz w:val="24"/>
          <w:szCs w:val="24"/>
        </w:rPr>
        <w:t>November</w:t>
      </w:r>
      <w:r w:rsidRPr="00C65FBD">
        <w:rPr>
          <w:rFonts w:cs="Calibri"/>
          <w:i/>
          <w:sz w:val="24"/>
          <w:szCs w:val="24"/>
        </w:rPr>
        <w:t xml:space="preserve"> 2017</w:t>
      </w:r>
      <w:r w:rsidR="003D417B">
        <w:rPr>
          <w:rFonts w:cs="Calibri"/>
          <w:i/>
          <w:sz w:val="24"/>
          <w:szCs w:val="24"/>
        </w:rPr>
        <w:t xml:space="preserve"> and the Extraordinary Meeting held on 22</w:t>
      </w:r>
      <w:r w:rsidR="003D417B" w:rsidRPr="003D417B">
        <w:rPr>
          <w:rFonts w:cs="Calibri"/>
          <w:i/>
          <w:sz w:val="24"/>
          <w:szCs w:val="24"/>
          <w:vertAlign w:val="superscript"/>
        </w:rPr>
        <w:t>nd</w:t>
      </w:r>
      <w:r w:rsidR="003D417B">
        <w:rPr>
          <w:rFonts w:cs="Calibri"/>
          <w:i/>
          <w:sz w:val="24"/>
          <w:szCs w:val="24"/>
        </w:rPr>
        <w:t xml:space="preserve"> November 2017</w:t>
      </w:r>
    </w:p>
    <w:p w14:paraId="4A259ED9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Actions:</w:t>
      </w:r>
    </w:p>
    <w:p w14:paraId="204BCA11" w14:textId="6E73E80A" w:rsidR="004A0EDC" w:rsidRPr="00601854" w:rsidRDefault="00A254F3" w:rsidP="004A0EDC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Circulate Village Caretaker Terms of Reference </w:t>
      </w:r>
      <w:r w:rsidR="004A0EDC" w:rsidRPr="00601854">
        <w:rPr>
          <w:rFonts w:cs="Calibri"/>
          <w:i/>
          <w:sz w:val="24"/>
          <w:szCs w:val="24"/>
        </w:rPr>
        <w:t>(BD)</w:t>
      </w:r>
    </w:p>
    <w:p w14:paraId="3DA6BC0D" w14:textId="205732E4" w:rsidR="004A0EDC" w:rsidRPr="00601854" w:rsidRDefault="00CB50C3" w:rsidP="004A0EDC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Amendment &amp; </w:t>
      </w:r>
      <w:r w:rsidR="00702A41">
        <w:rPr>
          <w:rFonts w:cs="Calibri"/>
          <w:i/>
          <w:sz w:val="24"/>
          <w:szCs w:val="24"/>
        </w:rPr>
        <w:t>Circulat</w:t>
      </w:r>
      <w:r w:rsidR="00A254F3">
        <w:rPr>
          <w:rFonts w:cs="Calibri"/>
          <w:i/>
          <w:sz w:val="24"/>
          <w:szCs w:val="24"/>
        </w:rPr>
        <w:t xml:space="preserve">e </w:t>
      </w:r>
      <w:r w:rsidR="004A0EDC" w:rsidRPr="00601854">
        <w:rPr>
          <w:rFonts w:cs="Calibri"/>
          <w:i/>
          <w:sz w:val="24"/>
          <w:szCs w:val="24"/>
        </w:rPr>
        <w:t>Second/Holiday Home Letter (KE</w:t>
      </w:r>
      <w:r w:rsidR="00702A41">
        <w:rPr>
          <w:rFonts w:cs="Calibri"/>
          <w:i/>
          <w:sz w:val="24"/>
          <w:szCs w:val="24"/>
        </w:rPr>
        <w:t>/WB</w:t>
      </w:r>
      <w:r w:rsidR="004A0EDC" w:rsidRPr="00601854">
        <w:rPr>
          <w:rFonts w:cs="Calibri"/>
          <w:i/>
          <w:sz w:val="24"/>
          <w:szCs w:val="24"/>
        </w:rPr>
        <w:t>)</w:t>
      </w:r>
    </w:p>
    <w:p w14:paraId="4089018F" w14:textId="703BD0FC" w:rsidR="005635C2" w:rsidRDefault="00CB50C3" w:rsidP="005635C2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Follow-Up Chapel Close Parking </w:t>
      </w:r>
      <w:r w:rsidR="00E92EF2">
        <w:rPr>
          <w:rFonts w:cs="Calibri"/>
          <w:i/>
          <w:sz w:val="24"/>
          <w:szCs w:val="24"/>
        </w:rPr>
        <w:t>(BD/KR)</w:t>
      </w:r>
    </w:p>
    <w:p w14:paraId="398F360A" w14:textId="1DF7C9F6" w:rsidR="00E92EF2" w:rsidRDefault="00E92EF2" w:rsidP="005635C2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Investigate </w:t>
      </w:r>
      <w:r w:rsidR="00FE0935">
        <w:rPr>
          <w:rFonts w:cs="Calibri"/>
          <w:i/>
          <w:sz w:val="24"/>
          <w:szCs w:val="24"/>
        </w:rPr>
        <w:t xml:space="preserve">Installation Requirements for </w:t>
      </w:r>
      <w:r>
        <w:rPr>
          <w:rFonts w:cs="Calibri"/>
          <w:i/>
          <w:sz w:val="24"/>
          <w:szCs w:val="24"/>
        </w:rPr>
        <w:t>Defibrillator (KM)</w:t>
      </w:r>
    </w:p>
    <w:p w14:paraId="460BABCC" w14:textId="6965437F" w:rsidR="00FE0935" w:rsidRDefault="00FE0935" w:rsidP="005635C2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Community Engagement Policy (BD)</w:t>
      </w:r>
    </w:p>
    <w:p w14:paraId="6CDB5E96" w14:textId="09F66CFB" w:rsidR="00FE0935" w:rsidRDefault="00FE0935" w:rsidP="005635C2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proofErr w:type="spellStart"/>
      <w:r>
        <w:rPr>
          <w:rFonts w:cs="Calibri"/>
          <w:i/>
          <w:sz w:val="24"/>
          <w:szCs w:val="24"/>
        </w:rPr>
        <w:t>C</w:t>
      </w:r>
      <w:r w:rsidR="00A254F3">
        <w:rPr>
          <w:rFonts w:cs="Calibri"/>
          <w:i/>
          <w:sz w:val="24"/>
          <w:szCs w:val="24"/>
        </w:rPr>
        <w:t>arneton</w:t>
      </w:r>
      <w:proofErr w:type="spellEnd"/>
      <w:r w:rsidR="00A254F3">
        <w:rPr>
          <w:rFonts w:cs="Calibri"/>
          <w:i/>
          <w:sz w:val="24"/>
          <w:szCs w:val="24"/>
        </w:rPr>
        <w:t xml:space="preserve"> Close Parking (KR)</w:t>
      </w:r>
    </w:p>
    <w:p w14:paraId="4064F375" w14:textId="2379DD6E" w:rsidR="00FE0935" w:rsidRDefault="00A254F3" w:rsidP="005635C2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Surgery Beach Issues to the National Trust</w:t>
      </w:r>
      <w:r w:rsidR="00FE0935">
        <w:rPr>
          <w:rFonts w:cs="Calibri"/>
          <w:i/>
          <w:sz w:val="24"/>
          <w:szCs w:val="24"/>
        </w:rPr>
        <w:t xml:space="preserve"> (KR)</w:t>
      </w:r>
    </w:p>
    <w:p w14:paraId="4ACA549C" w14:textId="57EB0EEF" w:rsidR="00FE0935" w:rsidRDefault="00FE0935" w:rsidP="005635C2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Report </w:t>
      </w:r>
      <w:r w:rsidR="00A254F3">
        <w:rPr>
          <w:rFonts w:cs="Calibri"/>
          <w:i/>
          <w:sz w:val="24"/>
          <w:szCs w:val="24"/>
        </w:rPr>
        <w:t>Fly Tipping</w:t>
      </w:r>
      <w:r>
        <w:rPr>
          <w:rFonts w:cs="Calibri"/>
          <w:i/>
          <w:sz w:val="24"/>
          <w:szCs w:val="24"/>
        </w:rPr>
        <w:t xml:space="preserve"> (KR)</w:t>
      </w:r>
    </w:p>
    <w:p w14:paraId="6FA8CA54" w14:textId="1F3904DB" w:rsidR="00A254F3" w:rsidRDefault="00A254F3" w:rsidP="005635C2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Circulate Information regarding Emergency Store (KR)</w:t>
      </w:r>
    </w:p>
    <w:p w14:paraId="697C0DB6" w14:textId="03783BF3" w:rsidR="00A254F3" w:rsidRDefault="00A254F3" w:rsidP="005635C2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Invite Conservation Officer to Attend Meeting (KR)</w:t>
      </w:r>
    </w:p>
    <w:p w14:paraId="36A088A2" w14:textId="44B05EE0" w:rsidR="00A254F3" w:rsidRPr="00601854" w:rsidRDefault="00A254F3" w:rsidP="005635C2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Cost of BT </w:t>
      </w:r>
      <w:proofErr w:type="spellStart"/>
      <w:r>
        <w:rPr>
          <w:rFonts w:cs="Calibri"/>
          <w:i/>
          <w:sz w:val="24"/>
          <w:szCs w:val="24"/>
        </w:rPr>
        <w:t>Wifi</w:t>
      </w:r>
      <w:proofErr w:type="spellEnd"/>
      <w:r>
        <w:rPr>
          <w:rFonts w:cs="Calibri"/>
          <w:i/>
          <w:sz w:val="24"/>
          <w:szCs w:val="24"/>
        </w:rPr>
        <w:t xml:space="preserve"> (KR)</w:t>
      </w:r>
    </w:p>
    <w:p w14:paraId="4618FEE4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Public Questions – </w:t>
      </w:r>
      <w:r w:rsidRPr="00C65FBD">
        <w:rPr>
          <w:rFonts w:cs="Calibri"/>
          <w:i/>
          <w:sz w:val="24"/>
          <w:szCs w:val="24"/>
        </w:rPr>
        <w:t>15 minutes on agenda items ONLY</w:t>
      </w:r>
    </w:p>
    <w:p w14:paraId="47F741D3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Chair Report:</w:t>
      </w:r>
    </w:p>
    <w:p w14:paraId="519BB6AB" w14:textId="4FC3DF86" w:rsidR="00C33BF1" w:rsidRPr="006075CE" w:rsidRDefault="00C33BF1" w:rsidP="003504AE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>Village Caretaker – Terms of Reference</w:t>
      </w:r>
    </w:p>
    <w:p w14:paraId="023FABCC" w14:textId="63D825A0" w:rsidR="00266E29" w:rsidRPr="00195553" w:rsidRDefault="00266E29" w:rsidP="0019555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sz w:val="24"/>
          <w:szCs w:val="24"/>
        </w:rPr>
      </w:pPr>
      <w:r w:rsidRPr="00195553">
        <w:rPr>
          <w:rFonts w:cs="Calibri"/>
          <w:i/>
          <w:sz w:val="24"/>
          <w:szCs w:val="24"/>
        </w:rPr>
        <w:t>Update from Parish Surgeries</w:t>
      </w:r>
    </w:p>
    <w:p w14:paraId="7A1B5116" w14:textId="77777777" w:rsidR="00CA5C09" w:rsidRPr="00C65FBD" w:rsidRDefault="00540F42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CNA/North Coast Cluster</w:t>
      </w:r>
      <w:r w:rsidR="00CA5C09" w:rsidRPr="00C65FBD">
        <w:rPr>
          <w:rFonts w:cs="Calibri"/>
          <w:b/>
          <w:sz w:val="24"/>
          <w:szCs w:val="24"/>
        </w:rPr>
        <w:t xml:space="preserve"> Report</w:t>
      </w:r>
      <w:r w:rsidR="00733F5D" w:rsidRPr="00C65FBD">
        <w:rPr>
          <w:rFonts w:cs="Calibri"/>
          <w:b/>
          <w:sz w:val="24"/>
          <w:szCs w:val="24"/>
        </w:rPr>
        <w:t>:</w:t>
      </w:r>
    </w:p>
    <w:p w14:paraId="0502ABA3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Cornwall Councillor’s Report</w:t>
      </w:r>
    </w:p>
    <w:p w14:paraId="527F3C65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Planning:</w:t>
      </w:r>
    </w:p>
    <w:p w14:paraId="763CC0A9" w14:textId="041A74F0" w:rsidR="00CA5C09" w:rsidRDefault="00CA5C09" w:rsidP="00CA5C09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Applications:  </w:t>
      </w:r>
    </w:p>
    <w:tbl>
      <w:tblPr>
        <w:tblW w:w="8961" w:type="dxa"/>
        <w:tblInd w:w="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7"/>
        <w:gridCol w:w="2097"/>
        <w:gridCol w:w="5387"/>
      </w:tblGrid>
      <w:tr w:rsidR="00511202" w:rsidRPr="00C65FBD" w14:paraId="705F84E5" w14:textId="77777777" w:rsidTr="00511202">
        <w:tc>
          <w:tcPr>
            <w:tcW w:w="1477" w:type="dxa"/>
            <w:shd w:val="clear" w:color="auto" w:fill="auto"/>
          </w:tcPr>
          <w:p w14:paraId="4F423940" w14:textId="05D48C13" w:rsidR="00511202" w:rsidRPr="00C65FBD" w:rsidRDefault="00511202" w:rsidP="007860B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PA17/10098</w:t>
            </w:r>
          </w:p>
        </w:tc>
        <w:tc>
          <w:tcPr>
            <w:tcW w:w="2097" w:type="dxa"/>
            <w:shd w:val="clear" w:color="auto" w:fill="auto"/>
          </w:tcPr>
          <w:p w14:paraId="3A9B1FF2" w14:textId="462B2DEF" w:rsidR="00511202" w:rsidRPr="00C65FBD" w:rsidRDefault="00511202" w:rsidP="007860B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Atlantic View Chalet Apartments</w:t>
            </w:r>
          </w:p>
        </w:tc>
        <w:tc>
          <w:tcPr>
            <w:tcW w:w="5387" w:type="dxa"/>
            <w:shd w:val="clear" w:color="auto" w:fill="auto"/>
          </w:tcPr>
          <w:p w14:paraId="6C255CA1" w14:textId="1B4FDF6D" w:rsidR="00511202" w:rsidRPr="00C65FBD" w:rsidRDefault="00511202" w:rsidP="007860B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Change of use of Atlantic View Apartment from holiday accommodation to residential</w:t>
            </w:r>
          </w:p>
        </w:tc>
      </w:tr>
      <w:tr w:rsidR="00511202" w:rsidRPr="00C65FBD" w14:paraId="104AA95C" w14:textId="77777777" w:rsidTr="00511202">
        <w:tc>
          <w:tcPr>
            <w:tcW w:w="1477" w:type="dxa"/>
            <w:shd w:val="clear" w:color="auto" w:fill="auto"/>
          </w:tcPr>
          <w:p w14:paraId="0AC790A2" w14:textId="6AB2F28A" w:rsidR="00511202" w:rsidRDefault="00511202" w:rsidP="007860B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PA17/09743</w:t>
            </w:r>
          </w:p>
        </w:tc>
        <w:tc>
          <w:tcPr>
            <w:tcW w:w="2097" w:type="dxa"/>
            <w:shd w:val="clear" w:color="auto" w:fill="auto"/>
          </w:tcPr>
          <w:p w14:paraId="2504447C" w14:textId="11C125F3" w:rsidR="00511202" w:rsidRDefault="00511202" w:rsidP="007860B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proofErr w:type="spellStart"/>
            <w:r>
              <w:rPr>
                <w:rFonts w:cs="Calibri"/>
                <w:i/>
                <w:sz w:val="24"/>
                <w:szCs w:val="24"/>
              </w:rPr>
              <w:t>Bowgie</w:t>
            </w:r>
            <w:proofErr w:type="spellEnd"/>
            <w:r>
              <w:rPr>
                <w:rFonts w:cs="Calibri"/>
                <w:i/>
                <w:sz w:val="24"/>
                <w:szCs w:val="24"/>
              </w:rPr>
              <w:t xml:space="preserve"> Inn</w:t>
            </w:r>
          </w:p>
        </w:tc>
        <w:tc>
          <w:tcPr>
            <w:tcW w:w="5387" w:type="dxa"/>
            <w:shd w:val="clear" w:color="auto" w:fill="auto"/>
          </w:tcPr>
          <w:p w14:paraId="2FC41447" w14:textId="058A8544" w:rsidR="00511202" w:rsidRDefault="00511202" w:rsidP="007860B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Proposed single storey extension incl. terrace, underground cellar &amp; replacement roof</w:t>
            </w:r>
          </w:p>
        </w:tc>
      </w:tr>
    </w:tbl>
    <w:p w14:paraId="0604CAC5" w14:textId="0C03CB42" w:rsidR="00511202" w:rsidRPr="00511202" w:rsidRDefault="00511202" w:rsidP="00511202">
      <w:pPr>
        <w:spacing w:after="0" w:line="240" w:lineRule="auto"/>
        <w:rPr>
          <w:rFonts w:cs="Calibri"/>
          <w:b/>
          <w:sz w:val="24"/>
          <w:szCs w:val="24"/>
        </w:rPr>
      </w:pPr>
    </w:p>
    <w:p w14:paraId="693EA574" w14:textId="77777777" w:rsidR="00CA5C09" w:rsidRPr="00C65FBD" w:rsidRDefault="00733F5D" w:rsidP="00CA5C09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Other Planning Matters:  </w:t>
      </w:r>
      <w:r w:rsidRPr="00C65FBD">
        <w:rPr>
          <w:rFonts w:cs="Calibri"/>
          <w:i/>
          <w:sz w:val="24"/>
          <w:szCs w:val="24"/>
        </w:rPr>
        <w:t>Decisions, Pre-Applications, Enforcement &amp; Appeals</w:t>
      </w:r>
    </w:p>
    <w:p w14:paraId="235E49AE" w14:textId="1AD398F5" w:rsidR="003504AE" w:rsidRDefault="00C33BF1" w:rsidP="003504AE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Sub-Committee for Community Engagement Policy</w:t>
      </w:r>
    </w:p>
    <w:p w14:paraId="6659FCA6" w14:textId="45C8E074" w:rsidR="00EB714F" w:rsidRDefault="00CC00F1" w:rsidP="003504AE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To debate the future of the Public Toilets</w:t>
      </w:r>
    </w:p>
    <w:p w14:paraId="119849F0" w14:textId="5C40CBA7" w:rsidR="00CC00F1" w:rsidRDefault="00F73AA7" w:rsidP="00CC00F1">
      <w:pPr>
        <w:pStyle w:val="ListParagraph"/>
        <w:numPr>
          <w:ilvl w:val="0"/>
          <w:numId w:val="17"/>
        </w:num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T</w:t>
      </w:r>
      <w:r w:rsidR="00195553">
        <w:rPr>
          <w:rFonts w:cs="Calibri"/>
          <w:b/>
          <w:sz w:val="24"/>
          <w:szCs w:val="24"/>
        </w:rPr>
        <w:t>o</w:t>
      </w:r>
      <w:r>
        <w:rPr>
          <w:rFonts w:cs="Calibri"/>
          <w:b/>
          <w:sz w:val="24"/>
          <w:szCs w:val="24"/>
        </w:rPr>
        <w:t xml:space="preserve"> Draft </w:t>
      </w:r>
      <w:r w:rsidR="00CC00F1" w:rsidRPr="00CC00F1">
        <w:rPr>
          <w:rFonts w:cs="Calibri"/>
          <w:b/>
          <w:sz w:val="24"/>
          <w:szCs w:val="24"/>
        </w:rPr>
        <w:t>Electoral Review of Cornwall (Division Arrangements)</w:t>
      </w:r>
    </w:p>
    <w:p w14:paraId="3CD1AD38" w14:textId="4AB9BF07" w:rsidR="00A254F3" w:rsidRPr="00CC00F1" w:rsidRDefault="00A254F3" w:rsidP="00CC00F1">
      <w:pPr>
        <w:pStyle w:val="ListParagraph"/>
        <w:numPr>
          <w:ilvl w:val="0"/>
          <w:numId w:val="17"/>
        </w:num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To Review the </w:t>
      </w:r>
      <w:proofErr w:type="spellStart"/>
      <w:r>
        <w:rPr>
          <w:rFonts w:cs="Calibri"/>
          <w:b/>
          <w:sz w:val="24"/>
          <w:szCs w:val="24"/>
        </w:rPr>
        <w:t>Crantock</w:t>
      </w:r>
      <w:proofErr w:type="spellEnd"/>
      <w:r>
        <w:rPr>
          <w:rFonts w:cs="Calibri"/>
          <w:b/>
          <w:sz w:val="24"/>
          <w:szCs w:val="24"/>
        </w:rPr>
        <w:t xml:space="preserve"> Conservation Policy</w:t>
      </w:r>
    </w:p>
    <w:p w14:paraId="733D5952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Parish Councillor Reports:</w:t>
      </w:r>
    </w:p>
    <w:p w14:paraId="13989913" w14:textId="62858455" w:rsidR="00CA5C09" w:rsidRDefault="00CA5C09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Planning including Neighbourhood Plan Report</w:t>
      </w:r>
      <w:ins w:id="1" w:author="Parish Clerk" w:date="2017-07-07T14:19:00Z">
        <w:r w:rsidR="00E87055">
          <w:rPr>
            <w:rFonts w:cs="Calibri"/>
            <w:b/>
            <w:sz w:val="24"/>
            <w:szCs w:val="24"/>
          </w:rPr>
          <w:t>:</w:t>
        </w:r>
      </w:ins>
    </w:p>
    <w:p w14:paraId="3732AA57" w14:textId="3644D565" w:rsidR="00083466" w:rsidRDefault="00083466" w:rsidP="00083466">
      <w:pPr>
        <w:spacing w:after="0" w:line="240" w:lineRule="auto"/>
        <w:rPr>
          <w:rFonts w:cs="Calibri"/>
          <w:b/>
          <w:sz w:val="24"/>
          <w:szCs w:val="24"/>
        </w:rPr>
      </w:pPr>
    </w:p>
    <w:p w14:paraId="09BB6421" w14:textId="74FCF0B2" w:rsidR="00083466" w:rsidRDefault="00083466" w:rsidP="00083466">
      <w:pPr>
        <w:spacing w:after="0" w:line="240" w:lineRule="auto"/>
        <w:rPr>
          <w:rFonts w:cs="Calibri"/>
          <w:b/>
          <w:sz w:val="24"/>
          <w:szCs w:val="24"/>
        </w:rPr>
      </w:pPr>
    </w:p>
    <w:p w14:paraId="26AACB09" w14:textId="013BE12E" w:rsidR="00083466" w:rsidRDefault="00083466" w:rsidP="00083466">
      <w:pPr>
        <w:spacing w:after="0" w:line="240" w:lineRule="auto"/>
        <w:rPr>
          <w:rFonts w:cs="Calibri"/>
          <w:b/>
          <w:sz w:val="24"/>
          <w:szCs w:val="24"/>
        </w:rPr>
      </w:pPr>
    </w:p>
    <w:p w14:paraId="713A4B12" w14:textId="645ED591" w:rsidR="00083466" w:rsidRDefault="00083466" w:rsidP="00083466">
      <w:pPr>
        <w:spacing w:after="0" w:line="240" w:lineRule="auto"/>
        <w:rPr>
          <w:rFonts w:cs="Calibri"/>
          <w:b/>
          <w:sz w:val="24"/>
          <w:szCs w:val="24"/>
        </w:rPr>
      </w:pPr>
    </w:p>
    <w:p w14:paraId="253413F0" w14:textId="59EDA61E" w:rsidR="00083466" w:rsidRDefault="00083466" w:rsidP="00083466">
      <w:pPr>
        <w:spacing w:after="0" w:line="240" w:lineRule="auto"/>
        <w:rPr>
          <w:rFonts w:cs="Calibri"/>
          <w:b/>
          <w:sz w:val="24"/>
          <w:szCs w:val="24"/>
        </w:rPr>
      </w:pPr>
    </w:p>
    <w:p w14:paraId="0D0AB521" w14:textId="77777777" w:rsidR="00083466" w:rsidRPr="00083466" w:rsidRDefault="00083466" w:rsidP="00083466">
      <w:pPr>
        <w:spacing w:after="0" w:line="240" w:lineRule="auto"/>
        <w:rPr>
          <w:rFonts w:cs="Calibri"/>
          <w:b/>
          <w:sz w:val="24"/>
          <w:szCs w:val="24"/>
        </w:rPr>
      </w:pPr>
    </w:p>
    <w:p w14:paraId="60353229" w14:textId="77777777" w:rsidR="00CA5C09" w:rsidRPr="00C65FBD" w:rsidRDefault="00733F5D" w:rsidP="00CA5C09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Neighbourhood Plan Update</w:t>
      </w:r>
    </w:p>
    <w:p w14:paraId="73D23AF0" w14:textId="6DAD2DE1" w:rsidR="00CA5C09" w:rsidRDefault="00CA5C09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Finances</w:t>
      </w:r>
    </w:p>
    <w:p w14:paraId="27C61151" w14:textId="6ED35980" w:rsidR="00C33BF1" w:rsidRDefault="00195553" w:rsidP="00C33BF1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To Set the </w:t>
      </w:r>
      <w:r w:rsidR="00C33BF1" w:rsidRPr="00C33BF1">
        <w:rPr>
          <w:rFonts w:cs="Calibri"/>
          <w:i/>
          <w:sz w:val="24"/>
          <w:szCs w:val="24"/>
        </w:rPr>
        <w:t>Precept 2018/2019</w:t>
      </w:r>
    </w:p>
    <w:p w14:paraId="3D1D6B47" w14:textId="7CA4DC1A" w:rsidR="00083466" w:rsidRPr="00C33BF1" w:rsidRDefault="00083466" w:rsidP="00C33BF1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To Discuss Applications to the Solar Farm Community Benefit Trust</w:t>
      </w:r>
    </w:p>
    <w:p w14:paraId="16CC38C2" w14:textId="77777777" w:rsidR="00733F5D" w:rsidRPr="00C65FBD" w:rsidRDefault="00CA5C09" w:rsidP="00F73AA7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Second/Holiday Home Engagement</w:t>
      </w:r>
      <w:r w:rsidR="000D17B9" w:rsidRPr="00C65FBD">
        <w:rPr>
          <w:rFonts w:cs="Calibri"/>
          <w:b/>
          <w:sz w:val="24"/>
          <w:szCs w:val="24"/>
        </w:rPr>
        <w:t>:</w:t>
      </w:r>
    </w:p>
    <w:p w14:paraId="33AA39AD" w14:textId="011DC3ED" w:rsidR="00CA5C09" w:rsidRDefault="00540F42" w:rsidP="000D17B9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Update on </w:t>
      </w:r>
      <w:r w:rsidR="00CA5C09" w:rsidRPr="00C65FBD">
        <w:rPr>
          <w:rFonts w:cs="Calibri"/>
          <w:i/>
          <w:sz w:val="24"/>
          <w:szCs w:val="24"/>
        </w:rPr>
        <w:t>letter</w:t>
      </w:r>
      <w:r>
        <w:rPr>
          <w:rFonts w:cs="Calibri"/>
          <w:i/>
          <w:sz w:val="24"/>
          <w:szCs w:val="24"/>
        </w:rPr>
        <w:t xml:space="preserve"> sent</w:t>
      </w:r>
      <w:r w:rsidR="00CA5C09" w:rsidRPr="00C65FBD">
        <w:rPr>
          <w:rFonts w:cs="Calibri"/>
          <w:i/>
          <w:sz w:val="24"/>
          <w:szCs w:val="24"/>
        </w:rPr>
        <w:t xml:space="preserve"> to owners to support</w:t>
      </w:r>
      <w:r>
        <w:rPr>
          <w:rFonts w:cs="Calibri"/>
          <w:i/>
          <w:sz w:val="24"/>
          <w:szCs w:val="24"/>
        </w:rPr>
        <w:t xml:space="preserve"> community activities</w:t>
      </w:r>
    </w:p>
    <w:p w14:paraId="24737B77" w14:textId="77777777" w:rsidR="00CA5C09" w:rsidRPr="00C65FBD" w:rsidRDefault="00CA5C09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Young People</w:t>
      </w:r>
      <w:r w:rsidR="00E87055">
        <w:rPr>
          <w:rFonts w:cs="Calibri"/>
          <w:b/>
          <w:sz w:val="24"/>
          <w:szCs w:val="24"/>
        </w:rPr>
        <w:t>:</w:t>
      </w:r>
    </w:p>
    <w:p w14:paraId="7D5440FE" w14:textId="77777777" w:rsidR="00CA5C09" w:rsidRPr="00C65FBD" w:rsidRDefault="00540F42" w:rsidP="00CA5C09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Update</w:t>
      </w:r>
      <w:r w:rsidR="002E6FB1">
        <w:rPr>
          <w:rFonts w:cs="Calibri"/>
          <w:i/>
          <w:sz w:val="24"/>
          <w:szCs w:val="24"/>
        </w:rPr>
        <w:t xml:space="preserve"> on the Setting-up of a </w:t>
      </w:r>
      <w:r>
        <w:rPr>
          <w:rFonts w:cs="Calibri"/>
          <w:i/>
          <w:sz w:val="24"/>
          <w:szCs w:val="24"/>
        </w:rPr>
        <w:t>Rainbow/Brownie Group</w:t>
      </w:r>
    </w:p>
    <w:p w14:paraId="244E5C64" w14:textId="77777777" w:rsidR="007A28C4" w:rsidRDefault="00540F42" w:rsidP="007A28C4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Highways</w:t>
      </w:r>
    </w:p>
    <w:p w14:paraId="133E45E9" w14:textId="5FE42999" w:rsidR="002510FD" w:rsidRPr="00195553" w:rsidRDefault="002E6FB1" w:rsidP="00195553">
      <w:pPr>
        <w:pStyle w:val="ListParagraph"/>
        <w:numPr>
          <w:ilvl w:val="0"/>
          <w:numId w:val="26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Update </w:t>
      </w:r>
      <w:r w:rsidR="003504AE">
        <w:rPr>
          <w:rFonts w:cs="Calibri"/>
          <w:i/>
          <w:sz w:val="24"/>
          <w:szCs w:val="24"/>
        </w:rPr>
        <w:t>–</w:t>
      </w:r>
      <w:r w:rsidR="007A28C4" w:rsidRPr="007A28C4">
        <w:rPr>
          <w:rFonts w:cs="Calibri"/>
          <w:i/>
          <w:sz w:val="24"/>
          <w:szCs w:val="24"/>
        </w:rPr>
        <w:t xml:space="preserve"> </w:t>
      </w:r>
      <w:r w:rsidR="003504AE">
        <w:rPr>
          <w:rFonts w:cs="Calibri"/>
          <w:i/>
          <w:sz w:val="24"/>
          <w:szCs w:val="24"/>
        </w:rPr>
        <w:t xml:space="preserve">Chapel </w:t>
      </w:r>
      <w:r w:rsidR="007A28C4" w:rsidRPr="007A28C4">
        <w:rPr>
          <w:rFonts w:cs="Calibri"/>
          <w:i/>
          <w:sz w:val="24"/>
          <w:szCs w:val="24"/>
        </w:rPr>
        <w:t>Close Car Parking</w:t>
      </w:r>
    </w:p>
    <w:p w14:paraId="1F15044D" w14:textId="2F3C14F0" w:rsidR="006075CE" w:rsidRPr="00FE0935" w:rsidRDefault="00CA5C09" w:rsidP="00F73AA7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FE0935">
        <w:rPr>
          <w:rFonts w:cs="Calibri"/>
          <w:b/>
          <w:sz w:val="24"/>
          <w:szCs w:val="24"/>
        </w:rPr>
        <w:t xml:space="preserve">Beach &amp; </w:t>
      </w:r>
      <w:proofErr w:type="spellStart"/>
      <w:r w:rsidRPr="00FE0935">
        <w:rPr>
          <w:rFonts w:cs="Calibri"/>
          <w:b/>
          <w:sz w:val="24"/>
          <w:szCs w:val="24"/>
        </w:rPr>
        <w:t>Gannel</w:t>
      </w:r>
      <w:proofErr w:type="spellEnd"/>
      <w:r w:rsidR="00733F5D" w:rsidRPr="00FE0935">
        <w:rPr>
          <w:rFonts w:cs="Calibri"/>
          <w:b/>
          <w:sz w:val="24"/>
          <w:szCs w:val="24"/>
        </w:rPr>
        <w:t>:</w:t>
      </w:r>
    </w:p>
    <w:p w14:paraId="3014C228" w14:textId="77777777" w:rsidR="00CA5C09" w:rsidRPr="00C65FBD" w:rsidRDefault="003504AE" w:rsidP="00CA5C09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To report progress on </w:t>
      </w:r>
      <w:proofErr w:type="spellStart"/>
      <w:r>
        <w:rPr>
          <w:rFonts w:cs="Calibri"/>
          <w:i/>
          <w:sz w:val="24"/>
          <w:szCs w:val="24"/>
        </w:rPr>
        <w:t>Gannel</w:t>
      </w:r>
      <w:proofErr w:type="spellEnd"/>
      <w:r>
        <w:rPr>
          <w:rFonts w:cs="Calibri"/>
          <w:i/>
          <w:sz w:val="24"/>
          <w:szCs w:val="24"/>
        </w:rPr>
        <w:t xml:space="preserve"> training wall</w:t>
      </w:r>
    </w:p>
    <w:p w14:paraId="27693C1E" w14:textId="77777777" w:rsidR="00CA5C09" w:rsidRPr="00C65FBD" w:rsidRDefault="00CA5C09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Footpaths</w:t>
      </w:r>
    </w:p>
    <w:p w14:paraId="698682EF" w14:textId="6319DFA9" w:rsidR="008D17BF" w:rsidRPr="00C33BF1" w:rsidRDefault="00CA5C09" w:rsidP="00C33BF1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Memorial Hall</w:t>
      </w:r>
    </w:p>
    <w:p w14:paraId="685A033B" w14:textId="728CBBED" w:rsidR="008D17BF" w:rsidRPr="008D17BF" w:rsidRDefault="00195553" w:rsidP="008D17BF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b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Equipment for the </w:t>
      </w:r>
      <w:r w:rsidR="007B233A" w:rsidRPr="007B233A">
        <w:rPr>
          <w:rFonts w:cs="Calibri"/>
          <w:i/>
          <w:sz w:val="24"/>
          <w:szCs w:val="24"/>
        </w:rPr>
        <w:t>Emergency Store Shed</w:t>
      </w:r>
    </w:p>
    <w:p w14:paraId="603AEAAA" w14:textId="77777777" w:rsidR="00CA5C09" w:rsidRPr="00C65FBD" w:rsidRDefault="00733F5D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Village Hall</w:t>
      </w:r>
    </w:p>
    <w:p w14:paraId="4F495BBE" w14:textId="77777777" w:rsidR="00CA5C09" w:rsidRPr="00C65FBD" w:rsidRDefault="00CA5C09" w:rsidP="00CA5C09">
      <w:pPr>
        <w:pStyle w:val="ListParagraph"/>
        <w:numPr>
          <w:ilvl w:val="0"/>
          <w:numId w:val="20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Parish Clerks Report</w:t>
      </w:r>
      <w:r w:rsidR="00733F5D" w:rsidRPr="00C65FBD">
        <w:rPr>
          <w:rFonts w:cs="Calibri"/>
          <w:b/>
          <w:sz w:val="24"/>
          <w:szCs w:val="24"/>
        </w:rPr>
        <w:t>:</w:t>
      </w:r>
    </w:p>
    <w:p w14:paraId="4C5155A6" w14:textId="77777777" w:rsidR="00CA5C09" w:rsidRDefault="00CA5C09" w:rsidP="00CA5C09">
      <w:pPr>
        <w:pStyle w:val="ListParagraph"/>
        <w:numPr>
          <w:ilvl w:val="1"/>
          <w:numId w:val="20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Detailed accounts</w:t>
      </w:r>
    </w:p>
    <w:p w14:paraId="75082036" w14:textId="77777777" w:rsidR="00733F5D" w:rsidRPr="00C65FBD" w:rsidRDefault="00733F5D" w:rsidP="00CA5C09">
      <w:pPr>
        <w:pStyle w:val="ListParagraph"/>
        <w:numPr>
          <w:ilvl w:val="1"/>
          <w:numId w:val="20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Correspondence</w:t>
      </w:r>
    </w:p>
    <w:p w14:paraId="53C8BBDD" w14:textId="77777777" w:rsidR="000B6264" w:rsidRDefault="00733F5D" w:rsidP="000B6264">
      <w:pPr>
        <w:pStyle w:val="ListParagraph"/>
        <w:numPr>
          <w:ilvl w:val="1"/>
          <w:numId w:val="20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Crime Figures</w:t>
      </w:r>
    </w:p>
    <w:p w14:paraId="50AE20B9" w14:textId="77777777" w:rsidR="000B6264" w:rsidRPr="000B6264" w:rsidRDefault="000B6264" w:rsidP="000B6264">
      <w:pPr>
        <w:pStyle w:val="ListParagraph"/>
        <w:numPr>
          <w:ilvl w:val="1"/>
          <w:numId w:val="20"/>
        </w:numPr>
        <w:spacing w:after="0" w:line="240" w:lineRule="auto"/>
        <w:rPr>
          <w:rFonts w:cs="Calibri"/>
          <w:i/>
          <w:sz w:val="24"/>
          <w:szCs w:val="24"/>
        </w:rPr>
      </w:pPr>
      <w:r w:rsidRPr="000B6264">
        <w:rPr>
          <w:rFonts w:cs="Calibri"/>
          <w:i/>
          <w:sz w:val="24"/>
          <w:szCs w:val="24"/>
        </w:rPr>
        <w:t>To Discuss the Installation of a Defibrillator in the Village Centre</w:t>
      </w:r>
    </w:p>
    <w:p w14:paraId="432A378B" w14:textId="77777777" w:rsidR="00733F5D" w:rsidRPr="000B6264" w:rsidRDefault="00733F5D" w:rsidP="00F73AA7">
      <w:pPr>
        <w:numPr>
          <w:ilvl w:val="0"/>
          <w:numId w:val="20"/>
        </w:numPr>
        <w:spacing w:after="0" w:line="240" w:lineRule="auto"/>
        <w:rPr>
          <w:rFonts w:cs="Calibri"/>
          <w:b/>
          <w:sz w:val="24"/>
          <w:szCs w:val="24"/>
        </w:rPr>
      </w:pPr>
      <w:r w:rsidRPr="000B6264">
        <w:rPr>
          <w:rFonts w:cs="Calibri"/>
          <w:b/>
          <w:sz w:val="24"/>
          <w:szCs w:val="24"/>
        </w:rPr>
        <w:t>Agenda Items for the Next Full Council Meeting</w:t>
      </w:r>
    </w:p>
    <w:p w14:paraId="641B4EBC" w14:textId="3E122689" w:rsidR="00733F5D" w:rsidRPr="00195553" w:rsidRDefault="00CA5C09" w:rsidP="00195553">
      <w:pPr>
        <w:pStyle w:val="ListParagraph"/>
        <w:numPr>
          <w:ilvl w:val="0"/>
          <w:numId w:val="20"/>
        </w:numPr>
        <w:spacing w:after="0" w:line="240" w:lineRule="auto"/>
        <w:rPr>
          <w:rFonts w:cs="Calibri"/>
          <w:b/>
          <w:sz w:val="24"/>
          <w:szCs w:val="24"/>
        </w:rPr>
      </w:pPr>
      <w:r w:rsidRPr="00195553">
        <w:rPr>
          <w:rFonts w:cs="Calibri"/>
          <w:b/>
          <w:sz w:val="24"/>
          <w:szCs w:val="24"/>
        </w:rPr>
        <w:t>Date of Next Meeting</w:t>
      </w:r>
      <w:r w:rsidR="00733F5D" w:rsidRPr="00195553">
        <w:rPr>
          <w:rFonts w:cs="Calibri"/>
          <w:b/>
          <w:sz w:val="24"/>
          <w:szCs w:val="24"/>
        </w:rPr>
        <w:t xml:space="preserve"> </w:t>
      </w:r>
      <w:r w:rsidR="00195553">
        <w:rPr>
          <w:rFonts w:cs="Calibri"/>
          <w:b/>
          <w:sz w:val="24"/>
          <w:szCs w:val="24"/>
        </w:rPr>
        <w:t>–</w:t>
      </w:r>
      <w:r w:rsidR="00733F5D" w:rsidRPr="00195553">
        <w:rPr>
          <w:rFonts w:cs="Calibri"/>
          <w:b/>
          <w:sz w:val="24"/>
          <w:szCs w:val="24"/>
        </w:rPr>
        <w:t xml:space="preserve"> </w:t>
      </w:r>
      <w:r w:rsidR="00045502" w:rsidRPr="00195553">
        <w:rPr>
          <w:rFonts w:cs="Calibri"/>
          <w:i/>
          <w:sz w:val="24"/>
          <w:szCs w:val="24"/>
        </w:rPr>
        <w:t>Wednesday</w:t>
      </w:r>
      <w:r w:rsidR="00195553">
        <w:rPr>
          <w:rFonts w:cs="Calibri"/>
          <w:i/>
          <w:sz w:val="24"/>
          <w:szCs w:val="24"/>
        </w:rPr>
        <w:t xml:space="preserve"> 10</w:t>
      </w:r>
      <w:r w:rsidR="00733F5D" w:rsidRPr="00195553">
        <w:rPr>
          <w:rFonts w:cs="Calibri"/>
          <w:i/>
          <w:sz w:val="24"/>
          <w:szCs w:val="24"/>
          <w:vertAlign w:val="superscript"/>
        </w:rPr>
        <w:t>th</w:t>
      </w:r>
      <w:r w:rsidR="00045502" w:rsidRPr="00195553">
        <w:rPr>
          <w:rFonts w:cs="Calibri"/>
          <w:i/>
          <w:sz w:val="24"/>
          <w:szCs w:val="24"/>
        </w:rPr>
        <w:t xml:space="preserve"> </w:t>
      </w:r>
      <w:r w:rsidR="00195553">
        <w:rPr>
          <w:rFonts w:cs="Calibri"/>
          <w:i/>
          <w:sz w:val="24"/>
          <w:szCs w:val="24"/>
        </w:rPr>
        <w:t>January</w:t>
      </w:r>
      <w:r w:rsidR="00733F5D" w:rsidRPr="00195553">
        <w:rPr>
          <w:rFonts w:cs="Calibri"/>
          <w:i/>
          <w:sz w:val="24"/>
          <w:szCs w:val="24"/>
        </w:rPr>
        <w:t xml:space="preserve">, 7.30pm, </w:t>
      </w:r>
      <w:proofErr w:type="spellStart"/>
      <w:r w:rsidR="00733F5D" w:rsidRPr="00195553">
        <w:rPr>
          <w:rFonts w:cs="Calibri"/>
          <w:i/>
          <w:sz w:val="24"/>
          <w:szCs w:val="24"/>
        </w:rPr>
        <w:t>Crantock</w:t>
      </w:r>
      <w:proofErr w:type="spellEnd"/>
      <w:r w:rsidR="00733F5D" w:rsidRPr="00195553">
        <w:rPr>
          <w:rFonts w:cs="Calibri"/>
          <w:i/>
          <w:sz w:val="24"/>
          <w:szCs w:val="24"/>
        </w:rPr>
        <w:t xml:space="preserve"> Memorial Hall</w:t>
      </w:r>
      <w:r w:rsidR="00FE0935" w:rsidRPr="00195553">
        <w:rPr>
          <w:rFonts w:cs="Calibri"/>
          <w:i/>
          <w:sz w:val="24"/>
          <w:szCs w:val="24"/>
        </w:rPr>
        <w:t xml:space="preserve">.  </w:t>
      </w:r>
    </w:p>
    <w:p w14:paraId="06A86701" w14:textId="77777777" w:rsidR="00733F5D" w:rsidRPr="00C65FBD" w:rsidRDefault="00733F5D" w:rsidP="00733F5D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14:paraId="058449A3" w14:textId="77777777" w:rsidR="00A421E1" w:rsidRPr="00C65FBD" w:rsidRDefault="00A421E1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</w:p>
    <w:p w14:paraId="3F09B580" w14:textId="77777777" w:rsidR="0021502E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>Kathryn Rees</w:t>
      </w:r>
    </w:p>
    <w:p w14:paraId="7284CDAF" w14:textId="397F5181" w:rsidR="00A01EF9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 xml:space="preserve">Clerk, </w:t>
      </w:r>
      <w:proofErr w:type="spellStart"/>
      <w:r w:rsidRPr="00C65FBD">
        <w:rPr>
          <w:rFonts w:cs="Calibri"/>
          <w:sz w:val="24"/>
          <w:szCs w:val="24"/>
        </w:rPr>
        <w:t>Crantock</w:t>
      </w:r>
      <w:proofErr w:type="spellEnd"/>
      <w:r w:rsidRPr="00C65FBD">
        <w:rPr>
          <w:rFonts w:cs="Calibri"/>
          <w:sz w:val="24"/>
          <w:szCs w:val="24"/>
        </w:rPr>
        <w:t xml:space="preserve"> Parish Council – </w:t>
      </w:r>
      <w:r w:rsidRPr="00C65FBD">
        <w:rPr>
          <w:rFonts w:cs="Calibri"/>
          <w:sz w:val="24"/>
          <w:szCs w:val="24"/>
        </w:rPr>
        <w:fldChar w:fldCharType="begin"/>
      </w:r>
      <w:r w:rsidRPr="00C65FBD">
        <w:rPr>
          <w:rFonts w:cs="Calibri"/>
          <w:sz w:val="24"/>
          <w:szCs w:val="24"/>
        </w:rPr>
        <w:instrText xml:space="preserve"> DATE \@ "dd MMMM yyyy" </w:instrText>
      </w:r>
      <w:r w:rsidRPr="00C65FBD">
        <w:rPr>
          <w:rFonts w:cs="Calibri"/>
          <w:sz w:val="24"/>
          <w:szCs w:val="24"/>
        </w:rPr>
        <w:fldChar w:fldCharType="separate"/>
      </w:r>
      <w:r w:rsidR="00735CBD">
        <w:rPr>
          <w:rFonts w:cs="Calibri"/>
          <w:noProof/>
          <w:sz w:val="24"/>
          <w:szCs w:val="24"/>
        </w:rPr>
        <w:t>04 December 2017</w:t>
      </w:r>
      <w:r w:rsidRPr="00C65FBD">
        <w:rPr>
          <w:rFonts w:cs="Calibri"/>
          <w:sz w:val="24"/>
          <w:szCs w:val="24"/>
        </w:rPr>
        <w:fldChar w:fldCharType="end"/>
      </w:r>
    </w:p>
    <w:sectPr w:rsidR="00A01EF9" w:rsidRPr="00C65FBD" w:rsidSect="00733F5D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555C3" w14:textId="77777777" w:rsidR="001775F4" w:rsidRDefault="001775F4" w:rsidP="001B5489">
      <w:pPr>
        <w:spacing w:after="0" w:line="240" w:lineRule="auto"/>
      </w:pPr>
      <w:r>
        <w:separator/>
      </w:r>
    </w:p>
  </w:endnote>
  <w:endnote w:type="continuationSeparator" w:id="0">
    <w:p w14:paraId="4D58FD57" w14:textId="77777777" w:rsidR="001775F4" w:rsidRDefault="001775F4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72F39" w14:textId="77777777" w:rsidR="001775F4" w:rsidRDefault="001775F4" w:rsidP="001B5489">
      <w:pPr>
        <w:spacing w:after="0" w:line="240" w:lineRule="auto"/>
      </w:pPr>
      <w:r>
        <w:separator/>
      </w:r>
    </w:p>
  </w:footnote>
  <w:footnote w:type="continuationSeparator" w:id="0">
    <w:p w14:paraId="382F191F" w14:textId="77777777" w:rsidR="001775F4" w:rsidRDefault="001775F4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781E5" w14:textId="77777777" w:rsidR="00195553" w:rsidRDefault="00735CBD">
    <w:pPr>
      <w:pStyle w:val="Header"/>
    </w:pPr>
    <w:r>
      <w:rPr>
        <w:noProof/>
        <w:lang w:eastAsia="en-GB"/>
      </w:rPr>
      <w:pict w14:anchorId="7C80FF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C860A" w14:textId="77777777" w:rsidR="00195553" w:rsidRDefault="00735CBD">
    <w:pPr>
      <w:pStyle w:val="Header"/>
    </w:pPr>
    <w:r>
      <w:rPr>
        <w:noProof/>
        <w:lang w:eastAsia="en-GB"/>
      </w:rPr>
      <w:pict w14:anchorId="7BC599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251657728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C002E" w14:textId="77777777" w:rsidR="00195553" w:rsidRDefault="00735CBD">
    <w:pPr>
      <w:pStyle w:val="Header"/>
    </w:pPr>
    <w:r>
      <w:rPr>
        <w:noProof/>
        <w:lang w:eastAsia="en-GB"/>
      </w:rPr>
      <w:pict w14:anchorId="6693F1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D09"/>
    <w:multiLevelType w:val="hybridMultilevel"/>
    <w:tmpl w:val="7E7CC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080F"/>
    <w:multiLevelType w:val="hybridMultilevel"/>
    <w:tmpl w:val="E7F66958"/>
    <w:lvl w:ilvl="0" w:tplc="56F2E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58B5"/>
    <w:multiLevelType w:val="hybridMultilevel"/>
    <w:tmpl w:val="B44AFD0C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B0645A"/>
    <w:multiLevelType w:val="hybridMultilevel"/>
    <w:tmpl w:val="51BE54D2"/>
    <w:lvl w:ilvl="0" w:tplc="0F6E31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D0A56"/>
    <w:multiLevelType w:val="hybridMultilevel"/>
    <w:tmpl w:val="2006D704"/>
    <w:lvl w:ilvl="0" w:tplc="3B72EF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35CC"/>
    <w:multiLevelType w:val="hybridMultilevel"/>
    <w:tmpl w:val="0ED44AC6"/>
    <w:lvl w:ilvl="0" w:tplc="1CD68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15269"/>
    <w:multiLevelType w:val="hybridMultilevel"/>
    <w:tmpl w:val="A2B6A4EA"/>
    <w:lvl w:ilvl="0" w:tplc="F42E1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84EED"/>
    <w:multiLevelType w:val="hybridMultilevel"/>
    <w:tmpl w:val="80F25348"/>
    <w:lvl w:ilvl="0" w:tplc="44B67CC2">
      <w:start w:val="1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30BD5"/>
    <w:multiLevelType w:val="hybridMultilevel"/>
    <w:tmpl w:val="2D9039C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125A8"/>
    <w:multiLevelType w:val="hybridMultilevel"/>
    <w:tmpl w:val="DD94F99C"/>
    <w:lvl w:ilvl="0" w:tplc="B794342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5134BC5"/>
    <w:multiLevelType w:val="hybridMultilevel"/>
    <w:tmpl w:val="20107CA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59A5AA2"/>
    <w:multiLevelType w:val="multilevel"/>
    <w:tmpl w:val="6C4AC8EE"/>
    <w:lvl w:ilvl="0">
      <w:start w:val="7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6B722C2"/>
    <w:multiLevelType w:val="hybridMultilevel"/>
    <w:tmpl w:val="4CD27876"/>
    <w:lvl w:ilvl="0" w:tplc="21AC30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5B6DA5"/>
    <w:multiLevelType w:val="hybridMultilevel"/>
    <w:tmpl w:val="5B903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18"/>
  </w:num>
  <w:num w:numId="4">
    <w:abstractNumId w:val="10"/>
  </w:num>
  <w:num w:numId="5">
    <w:abstractNumId w:val="17"/>
  </w:num>
  <w:num w:numId="6">
    <w:abstractNumId w:val="11"/>
  </w:num>
  <w:num w:numId="7">
    <w:abstractNumId w:val="14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12"/>
  </w:num>
  <w:num w:numId="13">
    <w:abstractNumId w:val="9"/>
  </w:num>
  <w:num w:numId="14">
    <w:abstractNumId w:val="3"/>
  </w:num>
  <w:num w:numId="15">
    <w:abstractNumId w:val="6"/>
  </w:num>
  <w:num w:numId="16">
    <w:abstractNumId w:val="22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1"/>
  </w:num>
  <w:num w:numId="23">
    <w:abstractNumId w:val="19"/>
  </w:num>
  <w:num w:numId="24">
    <w:abstractNumId w:val="5"/>
  </w:num>
  <w:num w:numId="25">
    <w:abstractNumId w:val="16"/>
  </w:num>
  <w:num w:numId="26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rish Clerk">
    <w15:presenceInfo w15:providerId="None" w15:userId="Parish Cler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89"/>
    <w:rsid w:val="00003557"/>
    <w:rsid w:val="00024992"/>
    <w:rsid w:val="00031D0F"/>
    <w:rsid w:val="00031FF2"/>
    <w:rsid w:val="000409BA"/>
    <w:rsid w:val="00042841"/>
    <w:rsid w:val="00045502"/>
    <w:rsid w:val="000474DD"/>
    <w:rsid w:val="00061E93"/>
    <w:rsid w:val="000702A1"/>
    <w:rsid w:val="00081858"/>
    <w:rsid w:val="00083466"/>
    <w:rsid w:val="0008387B"/>
    <w:rsid w:val="00086A43"/>
    <w:rsid w:val="00091B80"/>
    <w:rsid w:val="000A1ED8"/>
    <w:rsid w:val="000A22E3"/>
    <w:rsid w:val="000B6264"/>
    <w:rsid w:val="000D17B9"/>
    <w:rsid w:val="000E315B"/>
    <w:rsid w:val="000F1876"/>
    <w:rsid w:val="000F4CB6"/>
    <w:rsid w:val="00103EC9"/>
    <w:rsid w:val="001430F7"/>
    <w:rsid w:val="0015037B"/>
    <w:rsid w:val="00154B65"/>
    <w:rsid w:val="0017418A"/>
    <w:rsid w:val="00174428"/>
    <w:rsid w:val="001775F4"/>
    <w:rsid w:val="00195553"/>
    <w:rsid w:val="0019673A"/>
    <w:rsid w:val="0019695E"/>
    <w:rsid w:val="0019773E"/>
    <w:rsid w:val="001A29B4"/>
    <w:rsid w:val="001B2F3C"/>
    <w:rsid w:val="001B5489"/>
    <w:rsid w:val="001B58C5"/>
    <w:rsid w:val="001C1978"/>
    <w:rsid w:val="001E0D2F"/>
    <w:rsid w:val="001E4E38"/>
    <w:rsid w:val="001F3B37"/>
    <w:rsid w:val="001F5888"/>
    <w:rsid w:val="001F6EED"/>
    <w:rsid w:val="0021502E"/>
    <w:rsid w:val="00230CDB"/>
    <w:rsid w:val="00243CE3"/>
    <w:rsid w:val="002510FD"/>
    <w:rsid w:val="002548F0"/>
    <w:rsid w:val="00255C45"/>
    <w:rsid w:val="00260F3E"/>
    <w:rsid w:val="00266E29"/>
    <w:rsid w:val="002710E8"/>
    <w:rsid w:val="00282240"/>
    <w:rsid w:val="00286B6B"/>
    <w:rsid w:val="002953DE"/>
    <w:rsid w:val="00295C8E"/>
    <w:rsid w:val="00296538"/>
    <w:rsid w:val="002B176B"/>
    <w:rsid w:val="002E6FB1"/>
    <w:rsid w:val="002F15FC"/>
    <w:rsid w:val="002F5993"/>
    <w:rsid w:val="002F5F82"/>
    <w:rsid w:val="002F7A68"/>
    <w:rsid w:val="0030232A"/>
    <w:rsid w:val="003055D6"/>
    <w:rsid w:val="0031000A"/>
    <w:rsid w:val="00317DCC"/>
    <w:rsid w:val="003229DD"/>
    <w:rsid w:val="003245A7"/>
    <w:rsid w:val="003260B6"/>
    <w:rsid w:val="00326353"/>
    <w:rsid w:val="00327ABE"/>
    <w:rsid w:val="003428A3"/>
    <w:rsid w:val="003504AE"/>
    <w:rsid w:val="00350AFA"/>
    <w:rsid w:val="003811F5"/>
    <w:rsid w:val="0039332A"/>
    <w:rsid w:val="003B5106"/>
    <w:rsid w:val="003C402F"/>
    <w:rsid w:val="003D08B8"/>
    <w:rsid w:val="003D417B"/>
    <w:rsid w:val="003D7539"/>
    <w:rsid w:val="003E2C06"/>
    <w:rsid w:val="003E7D42"/>
    <w:rsid w:val="00402484"/>
    <w:rsid w:val="004204C6"/>
    <w:rsid w:val="004411CA"/>
    <w:rsid w:val="00462471"/>
    <w:rsid w:val="0046294F"/>
    <w:rsid w:val="00482DAB"/>
    <w:rsid w:val="00491CB1"/>
    <w:rsid w:val="004A0EDC"/>
    <w:rsid w:val="004A462B"/>
    <w:rsid w:val="004A4E9A"/>
    <w:rsid w:val="004A7D43"/>
    <w:rsid w:val="004C0827"/>
    <w:rsid w:val="004E4A16"/>
    <w:rsid w:val="004F6016"/>
    <w:rsid w:val="004F790B"/>
    <w:rsid w:val="00504431"/>
    <w:rsid w:val="00506DD2"/>
    <w:rsid w:val="0051114A"/>
    <w:rsid w:val="00511202"/>
    <w:rsid w:val="005112F7"/>
    <w:rsid w:val="005115B8"/>
    <w:rsid w:val="005242F0"/>
    <w:rsid w:val="0053235E"/>
    <w:rsid w:val="00536FA7"/>
    <w:rsid w:val="00537D90"/>
    <w:rsid w:val="00540F42"/>
    <w:rsid w:val="005635C2"/>
    <w:rsid w:val="0058757F"/>
    <w:rsid w:val="00591801"/>
    <w:rsid w:val="005965AD"/>
    <w:rsid w:val="005B222E"/>
    <w:rsid w:val="005B30A4"/>
    <w:rsid w:val="005B738E"/>
    <w:rsid w:val="005D32CF"/>
    <w:rsid w:val="005F0967"/>
    <w:rsid w:val="005F185E"/>
    <w:rsid w:val="005F1A40"/>
    <w:rsid w:val="005F30AE"/>
    <w:rsid w:val="00601854"/>
    <w:rsid w:val="006075CE"/>
    <w:rsid w:val="006104CE"/>
    <w:rsid w:val="00612851"/>
    <w:rsid w:val="0061652D"/>
    <w:rsid w:val="00626DBA"/>
    <w:rsid w:val="006270A9"/>
    <w:rsid w:val="00627D2A"/>
    <w:rsid w:val="00633EBA"/>
    <w:rsid w:val="0063432A"/>
    <w:rsid w:val="0063459C"/>
    <w:rsid w:val="00640060"/>
    <w:rsid w:val="0064399A"/>
    <w:rsid w:val="0066731A"/>
    <w:rsid w:val="00671D02"/>
    <w:rsid w:val="0069375A"/>
    <w:rsid w:val="006A6193"/>
    <w:rsid w:val="006A6BE2"/>
    <w:rsid w:val="006B11D8"/>
    <w:rsid w:val="006B726A"/>
    <w:rsid w:val="006C41D7"/>
    <w:rsid w:val="006F5668"/>
    <w:rsid w:val="00702A41"/>
    <w:rsid w:val="007058FB"/>
    <w:rsid w:val="00733F5D"/>
    <w:rsid w:val="00735CBD"/>
    <w:rsid w:val="00746845"/>
    <w:rsid w:val="00752D52"/>
    <w:rsid w:val="00755F8A"/>
    <w:rsid w:val="0076091A"/>
    <w:rsid w:val="00762D09"/>
    <w:rsid w:val="007644F2"/>
    <w:rsid w:val="00772157"/>
    <w:rsid w:val="00782EEE"/>
    <w:rsid w:val="007944CA"/>
    <w:rsid w:val="007A0AA0"/>
    <w:rsid w:val="007A0D82"/>
    <w:rsid w:val="007A28C4"/>
    <w:rsid w:val="007B233A"/>
    <w:rsid w:val="007C2453"/>
    <w:rsid w:val="007E0056"/>
    <w:rsid w:val="007E46BE"/>
    <w:rsid w:val="007F0A15"/>
    <w:rsid w:val="007F7107"/>
    <w:rsid w:val="008125B6"/>
    <w:rsid w:val="00835A82"/>
    <w:rsid w:val="00835F15"/>
    <w:rsid w:val="00836467"/>
    <w:rsid w:val="008433E4"/>
    <w:rsid w:val="008530E6"/>
    <w:rsid w:val="008563C7"/>
    <w:rsid w:val="00860ABF"/>
    <w:rsid w:val="00864898"/>
    <w:rsid w:val="008670C4"/>
    <w:rsid w:val="00877606"/>
    <w:rsid w:val="008B58E4"/>
    <w:rsid w:val="008C58D2"/>
    <w:rsid w:val="008D17BF"/>
    <w:rsid w:val="008E5C7C"/>
    <w:rsid w:val="008F25F3"/>
    <w:rsid w:val="008F49A6"/>
    <w:rsid w:val="008F689E"/>
    <w:rsid w:val="00901471"/>
    <w:rsid w:val="00915906"/>
    <w:rsid w:val="00920912"/>
    <w:rsid w:val="00925910"/>
    <w:rsid w:val="00943416"/>
    <w:rsid w:val="00951FAF"/>
    <w:rsid w:val="00952243"/>
    <w:rsid w:val="00953FF4"/>
    <w:rsid w:val="00954252"/>
    <w:rsid w:val="0096035C"/>
    <w:rsid w:val="00960BFB"/>
    <w:rsid w:val="00967AC7"/>
    <w:rsid w:val="0098141A"/>
    <w:rsid w:val="00987C37"/>
    <w:rsid w:val="00991711"/>
    <w:rsid w:val="009B2866"/>
    <w:rsid w:val="009C1B66"/>
    <w:rsid w:val="009E20E1"/>
    <w:rsid w:val="009E7A8D"/>
    <w:rsid w:val="00A01EF9"/>
    <w:rsid w:val="00A23ABF"/>
    <w:rsid w:val="00A254F3"/>
    <w:rsid w:val="00A41A75"/>
    <w:rsid w:val="00A421E1"/>
    <w:rsid w:val="00A5194F"/>
    <w:rsid w:val="00A7183E"/>
    <w:rsid w:val="00A7467C"/>
    <w:rsid w:val="00A74723"/>
    <w:rsid w:val="00A8232F"/>
    <w:rsid w:val="00A84414"/>
    <w:rsid w:val="00A86C69"/>
    <w:rsid w:val="00A96E6C"/>
    <w:rsid w:val="00AA34DE"/>
    <w:rsid w:val="00AA48A6"/>
    <w:rsid w:val="00AC4FA4"/>
    <w:rsid w:val="00AF16D3"/>
    <w:rsid w:val="00B12607"/>
    <w:rsid w:val="00B14C13"/>
    <w:rsid w:val="00B17479"/>
    <w:rsid w:val="00B17AFE"/>
    <w:rsid w:val="00B30625"/>
    <w:rsid w:val="00B31298"/>
    <w:rsid w:val="00B37237"/>
    <w:rsid w:val="00B4286F"/>
    <w:rsid w:val="00B56E9F"/>
    <w:rsid w:val="00B909D8"/>
    <w:rsid w:val="00B90F6C"/>
    <w:rsid w:val="00BB0123"/>
    <w:rsid w:val="00BB7747"/>
    <w:rsid w:val="00BC13F3"/>
    <w:rsid w:val="00BC4825"/>
    <w:rsid w:val="00BD28AB"/>
    <w:rsid w:val="00BE108B"/>
    <w:rsid w:val="00BE1CB7"/>
    <w:rsid w:val="00BF1467"/>
    <w:rsid w:val="00BF1A34"/>
    <w:rsid w:val="00C01A3C"/>
    <w:rsid w:val="00C03170"/>
    <w:rsid w:val="00C179C7"/>
    <w:rsid w:val="00C2513A"/>
    <w:rsid w:val="00C266C1"/>
    <w:rsid w:val="00C31A29"/>
    <w:rsid w:val="00C33BF1"/>
    <w:rsid w:val="00C45570"/>
    <w:rsid w:val="00C65FBD"/>
    <w:rsid w:val="00C7382B"/>
    <w:rsid w:val="00C93577"/>
    <w:rsid w:val="00C93C67"/>
    <w:rsid w:val="00C94A2C"/>
    <w:rsid w:val="00CA1BCE"/>
    <w:rsid w:val="00CA5C09"/>
    <w:rsid w:val="00CA7E97"/>
    <w:rsid w:val="00CB165C"/>
    <w:rsid w:val="00CB50C3"/>
    <w:rsid w:val="00CB7B7A"/>
    <w:rsid w:val="00CC00F1"/>
    <w:rsid w:val="00CC02F1"/>
    <w:rsid w:val="00CE40FA"/>
    <w:rsid w:val="00CE5127"/>
    <w:rsid w:val="00D0226C"/>
    <w:rsid w:val="00D25AE9"/>
    <w:rsid w:val="00D35127"/>
    <w:rsid w:val="00D52748"/>
    <w:rsid w:val="00D62019"/>
    <w:rsid w:val="00D6312A"/>
    <w:rsid w:val="00D82B16"/>
    <w:rsid w:val="00D8406F"/>
    <w:rsid w:val="00D944E6"/>
    <w:rsid w:val="00DB0B6F"/>
    <w:rsid w:val="00DB0FAA"/>
    <w:rsid w:val="00DB343F"/>
    <w:rsid w:val="00DB5D48"/>
    <w:rsid w:val="00DB731C"/>
    <w:rsid w:val="00DC5533"/>
    <w:rsid w:val="00DE7835"/>
    <w:rsid w:val="00DF696E"/>
    <w:rsid w:val="00E26DE6"/>
    <w:rsid w:val="00E308C0"/>
    <w:rsid w:val="00E351F5"/>
    <w:rsid w:val="00E40837"/>
    <w:rsid w:val="00E40E6F"/>
    <w:rsid w:val="00E44BDD"/>
    <w:rsid w:val="00E52BCC"/>
    <w:rsid w:val="00E73221"/>
    <w:rsid w:val="00E751D0"/>
    <w:rsid w:val="00E77F00"/>
    <w:rsid w:val="00E82228"/>
    <w:rsid w:val="00E84722"/>
    <w:rsid w:val="00E85E4F"/>
    <w:rsid w:val="00E87055"/>
    <w:rsid w:val="00E91288"/>
    <w:rsid w:val="00E92572"/>
    <w:rsid w:val="00E92EF2"/>
    <w:rsid w:val="00E961A6"/>
    <w:rsid w:val="00EA1EDC"/>
    <w:rsid w:val="00EA5D19"/>
    <w:rsid w:val="00EB12E8"/>
    <w:rsid w:val="00EB3073"/>
    <w:rsid w:val="00EB698E"/>
    <w:rsid w:val="00EB714F"/>
    <w:rsid w:val="00EC1002"/>
    <w:rsid w:val="00EC4ACB"/>
    <w:rsid w:val="00ED4F2B"/>
    <w:rsid w:val="00EE4561"/>
    <w:rsid w:val="00F01C4B"/>
    <w:rsid w:val="00F15B6F"/>
    <w:rsid w:val="00F21DB4"/>
    <w:rsid w:val="00F307F3"/>
    <w:rsid w:val="00F4616D"/>
    <w:rsid w:val="00F4694F"/>
    <w:rsid w:val="00F73AA7"/>
    <w:rsid w:val="00FA09F0"/>
    <w:rsid w:val="00FA39C0"/>
    <w:rsid w:val="00FB5446"/>
    <w:rsid w:val="00FE0935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4BE863E9"/>
  <w15:docId w15:val="{DF3CC712-93E6-47B3-8051-71DB62CA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8A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D28AB"/>
    <w:rPr>
      <w:rFonts w:ascii="Cambria" w:eastAsia="Times New Roman" w:hAnsi="Cambria" w:cs="Times New Roman"/>
      <w:color w:val="365F91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C65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F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65F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F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5FBD"/>
    <w:rPr>
      <w:b/>
      <w:bCs/>
      <w:lang w:eastAsia="en-US"/>
    </w:rPr>
  </w:style>
  <w:style w:type="paragraph" w:styleId="NoSpacing">
    <w:name w:val="No Spacing"/>
    <w:uiPriority w:val="1"/>
    <w:qFormat/>
    <w:rsid w:val="005635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370B1-D448-43F7-A7CE-0A14D808E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cp:lastModifiedBy>Parish Clerk</cp:lastModifiedBy>
  <cp:revision>2</cp:revision>
  <cp:lastPrinted>2017-09-06T18:44:00Z</cp:lastPrinted>
  <dcterms:created xsi:type="dcterms:W3CDTF">2017-12-04T22:49:00Z</dcterms:created>
  <dcterms:modified xsi:type="dcterms:W3CDTF">2017-12-04T22:49:00Z</dcterms:modified>
</cp:coreProperties>
</file>