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:rsidR="006A6BE2" w:rsidRPr="00877606" w:rsidRDefault="00B17AFE" w:rsidP="006A6BE2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WEDNESDAY 12</w:t>
      </w:r>
      <w:r w:rsidR="000F1876" w:rsidRPr="00877606">
        <w:rPr>
          <w:rFonts w:cs="Calibri"/>
          <w:b/>
          <w:vertAlign w:val="superscript"/>
        </w:rPr>
        <w:t>th</w:t>
      </w:r>
      <w:r w:rsidRPr="00877606">
        <w:rPr>
          <w:rFonts w:cs="Calibri"/>
          <w:b/>
        </w:rPr>
        <w:t xml:space="preserve"> JULY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2017</w:t>
      </w:r>
      <w:r w:rsidR="006A6BE2" w:rsidRPr="00877606">
        <w:rPr>
          <w:rFonts w:cs="Calibri"/>
          <w:b/>
        </w:rPr>
        <w:t>, 7.30PM</w:t>
      </w:r>
    </w:p>
    <w:p w:rsidR="0021502E" w:rsidRPr="00877606" w:rsidRDefault="006A6BE2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CRANTOCK MEMORIAL HALL</w:t>
      </w:r>
    </w:p>
    <w:p w:rsidR="00733F5D" w:rsidRPr="00877606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 Full Council Meeting held on 14</w:t>
      </w:r>
      <w:r w:rsidRPr="00C65FBD">
        <w:rPr>
          <w:rFonts w:cs="Calibri"/>
          <w:i/>
          <w:sz w:val="24"/>
          <w:szCs w:val="24"/>
          <w:vertAlign w:val="superscript"/>
        </w:rPr>
        <w:t>th</w:t>
      </w:r>
      <w:r w:rsidRPr="00C65FBD">
        <w:rPr>
          <w:rFonts w:cs="Calibri"/>
          <w:i/>
          <w:sz w:val="24"/>
          <w:szCs w:val="24"/>
        </w:rPr>
        <w:t xml:space="preserve"> June 2017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:rsidR="00CA5C09" w:rsidRPr="00C65FBD" w:rsidRDefault="00CA5C09" w:rsidP="00CA5C09">
      <w:pPr>
        <w:numPr>
          <w:ilvl w:val="1"/>
          <w:numId w:val="18"/>
        </w:numPr>
        <w:spacing w:after="0" w:line="240" w:lineRule="auto"/>
        <w:rPr>
          <w:rFonts w:cs="Calibri"/>
          <w:i/>
          <w:sz w:val="24"/>
          <w:szCs w:val="24"/>
          <w:u w:val="single"/>
        </w:rPr>
      </w:pPr>
      <w:r w:rsidRPr="00C65FBD">
        <w:rPr>
          <w:rFonts w:cs="Calibri"/>
          <w:i/>
          <w:sz w:val="24"/>
          <w:szCs w:val="24"/>
        </w:rPr>
        <w:t>Request crime figures from the Police – Clerk</w:t>
      </w:r>
    </w:p>
    <w:p w:rsidR="00CA5C09" w:rsidRPr="00C65FBD" w:rsidRDefault="00CA5C09" w:rsidP="00CA5C09">
      <w:pPr>
        <w:numPr>
          <w:ilvl w:val="1"/>
          <w:numId w:val="18"/>
        </w:numPr>
        <w:spacing w:after="0" w:line="240" w:lineRule="auto"/>
        <w:rPr>
          <w:rFonts w:cs="Calibri"/>
          <w:i/>
          <w:sz w:val="24"/>
          <w:szCs w:val="24"/>
          <w:u w:val="single"/>
        </w:rPr>
      </w:pPr>
      <w:r w:rsidRPr="00C65FBD">
        <w:rPr>
          <w:rFonts w:cs="Calibri"/>
          <w:i/>
          <w:sz w:val="24"/>
          <w:szCs w:val="24"/>
        </w:rPr>
        <w:t>Quote for works at the Memorial Hall – SR</w:t>
      </w:r>
    </w:p>
    <w:p w:rsidR="00CA5C09" w:rsidRPr="00C65FBD" w:rsidRDefault="00CA5C09" w:rsidP="00CA5C09">
      <w:pPr>
        <w:numPr>
          <w:ilvl w:val="1"/>
          <w:numId w:val="18"/>
        </w:numPr>
        <w:spacing w:after="0" w:line="240" w:lineRule="auto"/>
        <w:rPr>
          <w:rFonts w:cs="Calibri"/>
          <w:i/>
          <w:sz w:val="24"/>
          <w:szCs w:val="24"/>
          <w:u w:val="single"/>
        </w:rPr>
      </w:pPr>
      <w:r w:rsidRPr="00C65FBD">
        <w:rPr>
          <w:rFonts w:cs="Calibri"/>
          <w:i/>
          <w:sz w:val="24"/>
          <w:szCs w:val="24"/>
        </w:rPr>
        <w:t>Review of Memorial Hall Finances – NE/Clerk</w:t>
      </w:r>
    </w:p>
    <w:p w:rsidR="00CA5C09" w:rsidRPr="00C65FBD" w:rsidRDefault="00CA5C09" w:rsidP="00CA5C09">
      <w:pPr>
        <w:numPr>
          <w:ilvl w:val="1"/>
          <w:numId w:val="18"/>
        </w:numPr>
        <w:spacing w:after="0" w:line="240" w:lineRule="auto"/>
        <w:rPr>
          <w:rFonts w:cs="Calibri"/>
          <w:i/>
          <w:sz w:val="24"/>
          <w:szCs w:val="24"/>
          <w:u w:val="single"/>
        </w:rPr>
      </w:pPr>
      <w:r w:rsidRPr="00C65FBD">
        <w:rPr>
          <w:rFonts w:cs="Calibri"/>
          <w:i/>
          <w:sz w:val="24"/>
          <w:szCs w:val="24"/>
        </w:rPr>
        <w:t>Review of Memorial Hall Constitution with a view to appointing a Chairman – BD</w:t>
      </w:r>
    </w:p>
    <w:p w:rsidR="00CA5C09" w:rsidRPr="00C65FBD" w:rsidRDefault="00CA5C09" w:rsidP="00CA5C09">
      <w:pPr>
        <w:numPr>
          <w:ilvl w:val="1"/>
          <w:numId w:val="18"/>
        </w:numPr>
        <w:spacing w:after="0" w:line="240" w:lineRule="auto"/>
        <w:rPr>
          <w:rFonts w:cs="Calibri"/>
          <w:i/>
          <w:sz w:val="24"/>
          <w:szCs w:val="24"/>
          <w:u w:val="single"/>
        </w:rPr>
      </w:pPr>
      <w:r w:rsidRPr="00C65FBD">
        <w:rPr>
          <w:rFonts w:cs="Calibri"/>
          <w:i/>
          <w:sz w:val="24"/>
          <w:szCs w:val="24"/>
        </w:rPr>
        <w:t>Thank-you letters – Clerk</w:t>
      </w:r>
    </w:p>
    <w:p w:rsidR="00CA5C09" w:rsidRPr="00C65FBD" w:rsidRDefault="00CA5C09" w:rsidP="00CA5C09">
      <w:pPr>
        <w:numPr>
          <w:ilvl w:val="1"/>
          <w:numId w:val="18"/>
        </w:numPr>
        <w:spacing w:after="0" w:line="240" w:lineRule="auto"/>
        <w:rPr>
          <w:rFonts w:cs="Calibri"/>
          <w:i/>
          <w:sz w:val="24"/>
          <w:szCs w:val="24"/>
          <w:u w:val="single"/>
        </w:rPr>
      </w:pPr>
      <w:r w:rsidRPr="00C65FBD">
        <w:rPr>
          <w:rFonts w:cs="Calibri"/>
          <w:i/>
          <w:sz w:val="24"/>
          <w:szCs w:val="24"/>
        </w:rPr>
        <w:t>Owner of property on Green Lane – BD</w:t>
      </w:r>
    </w:p>
    <w:p w:rsidR="00CA5C09" w:rsidRPr="00C65FBD" w:rsidRDefault="00CA5C09" w:rsidP="00CA5C09">
      <w:pPr>
        <w:numPr>
          <w:ilvl w:val="1"/>
          <w:numId w:val="18"/>
        </w:numPr>
        <w:spacing w:after="0" w:line="240" w:lineRule="auto"/>
        <w:rPr>
          <w:rFonts w:cs="Calibri"/>
          <w:i/>
          <w:sz w:val="24"/>
          <w:szCs w:val="24"/>
          <w:u w:val="single"/>
        </w:rPr>
      </w:pPr>
      <w:r w:rsidRPr="00C65FBD">
        <w:rPr>
          <w:rFonts w:cs="Calibri"/>
          <w:i/>
          <w:sz w:val="24"/>
          <w:szCs w:val="24"/>
        </w:rPr>
        <w:t>Report all Highway issues &amp; cost of RTO – Clerk</w:t>
      </w:r>
    </w:p>
    <w:p w:rsidR="00CA5C09" w:rsidRPr="00C65FBD" w:rsidRDefault="00CA5C09" w:rsidP="00CA5C09">
      <w:pPr>
        <w:numPr>
          <w:ilvl w:val="1"/>
          <w:numId w:val="18"/>
        </w:numPr>
        <w:spacing w:after="0" w:line="240" w:lineRule="auto"/>
        <w:rPr>
          <w:rFonts w:cs="Calibri"/>
          <w:i/>
          <w:sz w:val="24"/>
          <w:szCs w:val="24"/>
          <w:u w:val="single"/>
        </w:rPr>
      </w:pPr>
      <w:r w:rsidRPr="00C65FBD">
        <w:rPr>
          <w:rFonts w:cs="Calibri"/>
          <w:i/>
          <w:sz w:val="24"/>
          <w:szCs w:val="24"/>
        </w:rPr>
        <w:t>Contact St. Agnes about flashing speed visor – Clerk</w:t>
      </w:r>
    </w:p>
    <w:p w:rsidR="00CA5C09" w:rsidRPr="00C65FBD" w:rsidRDefault="00CA5C09" w:rsidP="009C11E6">
      <w:pPr>
        <w:numPr>
          <w:ilvl w:val="1"/>
          <w:numId w:val="18"/>
        </w:numPr>
        <w:spacing w:after="0" w:line="240" w:lineRule="auto"/>
        <w:rPr>
          <w:rFonts w:cs="Calibri"/>
          <w:i/>
          <w:sz w:val="24"/>
          <w:szCs w:val="24"/>
          <w:u w:val="single"/>
        </w:rPr>
      </w:pPr>
      <w:r w:rsidRPr="00C65FBD">
        <w:rPr>
          <w:rFonts w:cs="Calibri"/>
          <w:i/>
          <w:sz w:val="24"/>
          <w:szCs w:val="24"/>
        </w:rPr>
        <w:t>Review of consultations – All Councillors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Public Questions – </w:t>
      </w:r>
      <w:r w:rsidRPr="00C65FBD">
        <w:rPr>
          <w:rFonts w:cs="Calibri"/>
          <w:i/>
          <w:sz w:val="24"/>
          <w:szCs w:val="24"/>
        </w:rPr>
        <w:t>15 minutes on agenda items ONLY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Report:</w:t>
      </w:r>
    </w:p>
    <w:p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 xml:space="preserve">To Discuss </w:t>
      </w:r>
      <w:r w:rsidR="00CA5C09" w:rsidRPr="00C65FBD">
        <w:rPr>
          <w:rFonts w:cs="Calibri"/>
          <w:i/>
          <w:sz w:val="24"/>
          <w:szCs w:val="24"/>
        </w:rPr>
        <w:t>Village tidiness &amp; potential caretaker role</w:t>
      </w:r>
    </w:p>
    <w:p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 xml:space="preserve">To Devise Response to </w:t>
      </w:r>
      <w:r w:rsidR="00CA5C09" w:rsidRPr="00C65FBD">
        <w:rPr>
          <w:rFonts w:cs="Calibri"/>
          <w:i/>
          <w:sz w:val="24"/>
          <w:szCs w:val="24"/>
        </w:rPr>
        <w:t>Electoral Boundary consultation (7 Aug)</w:t>
      </w:r>
    </w:p>
    <w:p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 xml:space="preserve">To Devise Response to </w:t>
      </w:r>
      <w:r w:rsidR="00CA5C09" w:rsidRPr="00C65FBD">
        <w:rPr>
          <w:rFonts w:cs="Calibri"/>
          <w:i/>
          <w:sz w:val="24"/>
          <w:szCs w:val="24"/>
        </w:rPr>
        <w:t>Cornwall Site Allocation &amp; Development consultation (7 Aug)</w:t>
      </w:r>
    </w:p>
    <w:p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 xml:space="preserve">Update from </w:t>
      </w:r>
      <w:r w:rsidR="00CA5C09" w:rsidRPr="00C65FBD">
        <w:rPr>
          <w:rFonts w:cs="Calibri"/>
          <w:i/>
          <w:sz w:val="24"/>
          <w:szCs w:val="24"/>
        </w:rPr>
        <w:t>Parish Surgeries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CNA Panel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:rsidR="00CA5C09" w:rsidRPr="00C65FBD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Priority Issues</w:t>
      </w:r>
    </w:p>
    <w:p w:rsidR="00CA5C09" w:rsidRPr="00C65FBD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A30 preferred route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:rsidR="00CA5C09" w:rsidRPr="00C65FBD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W w:w="8961" w:type="dxa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701"/>
        <w:gridCol w:w="5387"/>
      </w:tblGrid>
      <w:tr w:rsidR="00CA5C09" w:rsidRPr="00C65FBD" w:rsidTr="00CA5C09">
        <w:tc>
          <w:tcPr>
            <w:tcW w:w="1873" w:type="dxa"/>
            <w:shd w:val="clear" w:color="auto" w:fill="auto"/>
          </w:tcPr>
          <w:p w:rsidR="00CA5C09" w:rsidRPr="00C65FBD" w:rsidRDefault="00CA5C09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C65FBD">
              <w:rPr>
                <w:rFonts w:cs="Calibri"/>
                <w:i/>
                <w:sz w:val="24"/>
                <w:szCs w:val="24"/>
              </w:rPr>
              <w:t>PA17/06055</w:t>
            </w:r>
          </w:p>
        </w:tc>
        <w:tc>
          <w:tcPr>
            <w:tcW w:w="1701" w:type="dxa"/>
            <w:shd w:val="clear" w:color="auto" w:fill="auto"/>
          </w:tcPr>
          <w:p w:rsidR="00CA5C09" w:rsidRPr="00C65FBD" w:rsidRDefault="00CA5C09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C65FBD">
              <w:rPr>
                <w:rFonts w:cs="Calibri"/>
                <w:i/>
                <w:sz w:val="24"/>
                <w:szCs w:val="24"/>
              </w:rPr>
              <w:t>3 St. Carantoc Way</w:t>
            </w:r>
          </w:p>
        </w:tc>
        <w:tc>
          <w:tcPr>
            <w:tcW w:w="5387" w:type="dxa"/>
            <w:shd w:val="clear" w:color="auto" w:fill="auto"/>
          </w:tcPr>
          <w:p w:rsidR="00CA5C09" w:rsidRPr="00C65FBD" w:rsidRDefault="00CA5C09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C65FBD">
              <w:rPr>
                <w:rFonts w:cs="Calibri"/>
                <w:i/>
                <w:sz w:val="24"/>
                <w:szCs w:val="24"/>
              </w:rPr>
              <w:t>Construction of a single storey side and rear extension</w:t>
            </w:r>
          </w:p>
        </w:tc>
      </w:tr>
      <w:tr w:rsidR="00CA5C09" w:rsidRPr="00C65FBD" w:rsidTr="00CA5C09">
        <w:tc>
          <w:tcPr>
            <w:tcW w:w="1873" w:type="dxa"/>
            <w:shd w:val="clear" w:color="auto" w:fill="auto"/>
          </w:tcPr>
          <w:p w:rsidR="00CA5C09" w:rsidRPr="00C65FBD" w:rsidRDefault="00CA5C09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C65FBD">
              <w:rPr>
                <w:rFonts w:cs="Calibri"/>
                <w:i/>
                <w:sz w:val="24"/>
                <w:szCs w:val="24"/>
              </w:rPr>
              <w:t>PA17/05983</w:t>
            </w:r>
          </w:p>
        </w:tc>
        <w:tc>
          <w:tcPr>
            <w:tcW w:w="1701" w:type="dxa"/>
            <w:shd w:val="clear" w:color="auto" w:fill="auto"/>
          </w:tcPr>
          <w:p w:rsidR="00CA5C09" w:rsidRPr="00C65FBD" w:rsidRDefault="00CA5C09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C65FBD">
              <w:rPr>
                <w:rFonts w:cs="Calibri"/>
                <w:i/>
                <w:sz w:val="24"/>
                <w:szCs w:val="24"/>
              </w:rPr>
              <w:t>Sandy Ridge</w:t>
            </w:r>
          </w:p>
        </w:tc>
        <w:tc>
          <w:tcPr>
            <w:tcW w:w="5387" w:type="dxa"/>
            <w:shd w:val="clear" w:color="auto" w:fill="auto"/>
          </w:tcPr>
          <w:p w:rsidR="00CA5C09" w:rsidRPr="00C65FBD" w:rsidRDefault="00CA5C09" w:rsidP="007C4510">
            <w:pPr>
              <w:spacing w:after="0" w:line="240" w:lineRule="auto"/>
              <w:rPr>
                <w:rFonts w:cs="Calibri"/>
                <w:i/>
                <w:sz w:val="24"/>
                <w:szCs w:val="24"/>
              </w:rPr>
            </w:pPr>
            <w:r w:rsidRPr="00C65FBD">
              <w:rPr>
                <w:rFonts w:cs="Calibri"/>
                <w:i/>
                <w:sz w:val="24"/>
                <w:szCs w:val="24"/>
              </w:rPr>
              <w:t>Proposed extension to front elevation and balcony</w:t>
            </w:r>
          </w:p>
        </w:tc>
      </w:tr>
    </w:tbl>
    <w:p w:rsidR="00CA5C09" w:rsidRPr="00C65FBD" w:rsidRDefault="00733F5D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Other Planning Matters:  </w:t>
      </w:r>
      <w:r w:rsidRPr="00C65FBD">
        <w:rPr>
          <w:rFonts w:cs="Calibri"/>
          <w:i/>
          <w:sz w:val="24"/>
          <w:szCs w:val="24"/>
        </w:rPr>
        <w:t>Decisions, Pre-Applications, Enforcement &amp; Appeals</w:t>
      </w:r>
    </w:p>
    <w:p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 including Neighbourhood Plan Report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:rsidR="00CA5C09" w:rsidRPr="00C65FBD" w:rsidRDefault="00CA5C09" w:rsidP="00C65FBD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13 Ca</w:t>
      </w:r>
      <w:r w:rsidR="00733F5D" w:rsidRPr="00C65FBD">
        <w:rPr>
          <w:rFonts w:cs="Calibri"/>
          <w:i/>
          <w:sz w:val="24"/>
          <w:szCs w:val="24"/>
        </w:rPr>
        <w:t>rantoc Way (PA16/04630 &amp; 08774) &amp;</w:t>
      </w:r>
      <w:r w:rsidRPr="00C65FBD">
        <w:rPr>
          <w:rFonts w:cs="Calibri"/>
          <w:i/>
          <w:sz w:val="24"/>
          <w:szCs w:val="24"/>
        </w:rPr>
        <w:t xml:space="preserve"> Langurra </w:t>
      </w:r>
      <w:r w:rsidRPr="00C65FBD">
        <w:rPr>
          <w:rFonts w:cs="Calibri"/>
          <w:i/>
          <w:color w:val="000000"/>
          <w:sz w:val="24"/>
          <w:szCs w:val="24"/>
        </w:rPr>
        <w:t>Farm (</w:t>
      </w:r>
      <w:del w:id="1" w:author="Parish Clerk" w:date="2017-07-07T14:19:00Z">
        <w:r w:rsidRPr="00C65FBD" w:rsidDel="00E87055">
          <w:rPr>
            <w:rFonts w:eastAsia="Times New Roman" w:cs="Calibri"/>
            <w:i/>
            <w:color w:val="000000"/>
            <w:sz w:val="24"/>
            <w:szCs w:val="24"/>
            <w:shd w:val="clear" w:color="auto" w:fill="FDFDF1"/>
            <w:lang w:eastAsia="en-GB"/>
          </w:rPr>
          <w:delText> </w:delText>
        </w:r>
      </w:del>
      <w:r w:rsidRPr="00C65FBD">
        <w:rPr>
          <w:rFonts w:eastAsia="Times New Roman" w:cs="Calibri"/>
          <w:i/>
          <w:color w:val="000000"/>
          <w:sz w:val="24"/>
          <w:szCs w:val="24"/>
          <w:shd w:val="clear" w:color="auto" w:fill="FDFDF1"/>
          <w:lang w:eastAsia="en-GB"/>
        </w:rPr>
        <w:t>PA15/06391)</w:t>
      </w:r>
      <w:r w:rsidRPr="00C65FBD">
        <w:rPr>
          <w:rFonts w:cs="Calibri"/>
          <w:i/>
          <w:sz w:val="24"/>
          <w:szCs w:val="24"/>
        </w:rPr>
        <w:t xml:space="preserve"> Boskenna </w:t>
      </w:r>
      <w:r w:rsidR="00733F5D" w:rsidRPr="00C65FBD">
        <w:rPr>
          <w:rFonts w:cs="Calibri"/>
          <w:i/>
          <w:sz w:val="24"/>
          <w:szCs w:val="24"/>
        </w:rPr>
        <w:t>–</w:t>
      </w:r>
      <w:r w:rsidRPr="00C65FBD">
        <w:rPr>
          <w:rFonts w:cs="Calibri"/>
          <w:i/>
          <w:sz w:val="24"/>
          <w:szCs w:val="24"/>
        </w:rPr>
        <w:t xml:space="preserve"> </w:t>
      </w:r>
      <w:r w:rsidR="00952243" w:rsidRPr="00C65FBD">
        <w:rPr>
          <w:rFonts w:cs="Calibri"/>
          <w:i/>
          <w:sz w:val="24"/>
          <w:szCs w:val="24"/>
        </w:rPr>
        <w:t>Queried</w:t>
      </w:r>
      <w:r w:rsidR="00C65FBD">
        <w:rPr>
          <w:rFonts w:cs="Calibri"/>
          <w:i/>
          <w:sz w:val="24"/>
          <w:szCs w:val="24"/>
        </w:rPr>
        <w:t xml:space="preserve"> non-</w:t>
      </w:r>
      <w:r w:rsidR="00733F5D" w:rsidRPr="00C65FBD">
        <w:rPr>
          <w:rFonts w:cs="Calibri"/>
          <w:i/>
          <w:sz w:val="24"/>
          <w:szCs w:val="24"/>
        </w:rPr>
        <w:t>compliance with approved plans</w:t>
      </w:r>
    </w:p>
    <w:p w:rsidR="00CA5C09" w:rsidRPr="00C65FBD" w:rsidRDefault="00733F5D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Neighbourhood Plan Update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  <w:bookmarkStart w:id="2" w:name="_GoBack"/>
      <w:bookmarkEnd w:id="2"/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0D17B9" w:rsidRPr="00C65FBD" w:rsidRDefault="000D17B9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B4286F" w:rsidRPr="00C65FBD" w:rsidRDefault="00B4286F" w:rsidP="000D17B9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733F5D" w:rsidRPr="00C65FBD" w:rsidRDefault="00CA5C09" w:rsidP="007857B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Second/Holiday Home Engagement</w:t>
      </w:r>
      <w:r w:rsidR="000D17B9" w:rsidRPr="00C65FBD">
        <w:rPr>
          <w:rFonts w:cs="Calibri"/>
          <w:b/>
          <w:sz w:val="24"/>
          <w:szCs w:val="24"/>
        </w:rPr>
        <w:t>:</w:t>
      </w:r>
    </w:p>
    <w:p w:rsidR="00CA5C09" w:rsidRPr="00C65FBD" w:rsidRDefault="00CA5C09" w:rsidP="000D17B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Proposed letter to owners to support community activities (tidiness)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:rsidR="00CA5C09" w:rsidRPr="00C65FBD" w:rsidRDefault="00733F5D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 xml:space="preserve">To Discuss </w:t>
      </w:r>
      <w:r w:rsidR="00952243" w:rsidRPr="00C65FBD">
        <w:rPr>
          <w:rFonts w:cs="Calibri"/>
          <w:i/>
          <w:sz w:val="24"/>
          <w:szCs w:val="24"/>
        </w:rPr>
        <w:t>possible a</w:t>
      </w:r>
      <w:r w:rsidRPr="00C65FBD">
        <w:rPr>
          <w:rFonts w:cs="Calibri"/>
          <w:i/>
          <w:sz w:val="24"/>
          <w:szCs w:val="24"/>
        </w:rPr>
        <w:t xml:space="preserve">ward of Grant to </w:t>
      </w:r>
      <w:r w:rsidR="00CA5C09" w:rsidRPr="00C65FBD">
        <w:rPr>
          <w:rFonts w:cs="Calibri"/>
          <w:i/>
          <w:sz w:val="24"/>
          <w:szCs w:val="24"/>
        </w:rPr>
        <w:t xml:space="preserve">Scouts/Brownies </w:t>
      </w:r>
    </w:p>
    <w:p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Highways:</w:t>
      </w:r>
    </w:p>
    <w:p w:rsidR="00CA5C09" w:rsidRPr="00C65FBD" w:rsidRDefault="00733F5D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Traffic report &amp; linkage to CNA</w:t>
      </w:r>
      <w:r w:rsidR="00CA5C09" w:rsidRPr="00C65FBD">
        <w:rPr>
          <w:rFonts w:cs="Calibri"/>
          <w:i/>
          <w:sz w:val="24"/>
          <w:szCs w:val="24"/>
        </w:rPr>
        <w:t xml:space="preserve"> Panel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Beach &amp; Gannel</w:t>
      </w:r>
      <w:r w:rsidR="00733F5D" w:rsidRPr="00C65FBD">
        <w:rPr>
          <w:rFonts w:cs="Calibri"/>
          <w:b/>
          <w:sz w:val="24"/>
          <w:szCs w:val="24"/>
        </w:rPr>
        <w:t>:</w:t>
      </w:r>
    </w:p>
    <w:p w:rsidR="00CA5C09" w:rsidRPr="00C65FBD" w:rsidRDefault="00CA5C09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Repair of the Gannel breakwater – sub-committe</w:t>
      </w:r>
      <w:r w:rsidR="00733F5D" w:rsidRPr="00C65FBD">
        <w:rPr>
          <w:rFonts w:cs="Calibri"/>
          <w:i/>
          <w:sz w:val="24"/>
          <w:szCs w:val="24"/>
        </w:rPr>
        <w:t>e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:rsidR="00CA5C09" w:rsidRPr="00C65FBD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:rsidR="00CA5C09" w:rsidRPr="00C65FBD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Clerks Report</w:t>
      </w:r>
      <w:r w:rsidR="00733F5D" w:rsidRPr="00C65FBD">
        <w:rPr>
          <w:rFonts w:cs="Calibri"/>
          <w:b/>
          <w:sz w:val="24"/>
          <w:szCs w:val="24"/>
        </w:rPr>
        <w:t>:</w:t>
      </w:r>
    </w:p>
    <w:p w:rsidR="00CA5C09" w:rsidRPr="00C65FBD" w:rsidRDefault="00CA5C09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:rsidR="00733F5D" w:rsidRPr="00C65FBD" w:rsidRDefault="00733F5D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:rsidR="00733F5D" w:rsidRPr="00C65FBD" w:rsidRDefault="00733F5D" w:rsidP="00CA5C09">
      <w:pPr>
        <w:pStyle w:val="ListParagraph"/>
        <w:numPr>
          <w:ilvl w:val="1"/>
          <w:numId w:val="20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:rsidR="00733F5D" w:rsidRPr="00C65FBD" w:rsidRDefault="00733F5D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Agenda Items for the Next Full Council Meeting</w:t>
      </w:r>
    </w:p>
    <w:p w:rsidR="00CA5C09" w:rsidRPr="00C65FBD" w:rsidRDefault="00CA5C09" w:rsidP="00CA5C09">
      <w:pPr>
        <w:pStyle w:val="ListParagraph"/>
        <w:numPr>
          <w:ilvl w:val="0"/>
          <w:numId w:val="20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Date of Next Meeting</w:t>
      </w:r>
      <w:r w:rsidR="00733F5D" w:rsidRPr="00C65FBD">
        <w:rPr>
          <w:rFonts w:cs="Calibri"/>
          <w:b/>
          <w:sz w:val="24"/>
          <w:szCs w:val="24"/>
        </w:rPr>
        <w:t xml:space="preserve"> - </w:t>
      </w:r>
      <w:r w:rsidR="00733F5D" w:rsidRPr="00C65FBD">
        <w:rPr>
          <w:rFonts w:cs="Calibri"/>
          <w:i/>
          <w:sz w:val="24"/>
          <w:szCs w:val="24"/>
        </w:rPr>
        <w:t>Wednesday 13</w:t>
      </w:r>
      <w:r w:rsidR="00733F5D" w:rsidRPr="00C65FBD">
        <w:rPr>
          <w:rFonts w:cs="Calibri"/>
          <w:i/>
          <w:sz w:val="24"/>
          <w:szCs w:val="24"/>
          <w:vertAlign w:val="superscript"/>
        </w:rPr>
        <w:t>th</w:t>
      </w:r>
      <w:r w:rsidR="00733F5D" w:rsidRPr="00C65FBD">
        <w:rPr>
          <w:rFonts w:cs="Calibri"/>
          <w:i/>
          <w:sz w:val="24"/>
          <w:szCs w:val="24"/>
        </w:rPr>
        <w:t xml:space="preserve"> September, 7.30pm, Crantock Memorial Hall</w:t>
      </w:r>
    </w:p>
    <w:p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103EC9">
        <w:rPr>
          <w:rFonts w:cs="Calibri"/>
          <w:noProof/>
          <w:sz w:val="24"/>
          <w:szCs w:val="24"/>
        </w:rPr>
        <w:t>07 July 2017</w:t>
      </w:r>
      <w:r w:rsidRPr="00C65FBD">
        <w:rPr>
          <w:rFonts w:cs="Calibri"/>
          <w:sz w:val="24"/>
          <w:szCs w:val="24"/>
        </w:rPr>
        <w:fldChar w:fldCharType="end"/>
      </w:r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978" w:rsidRDefault="001C1978" w:rsidP="001B5489">
      <w:pPr>
        <w:spacing w:after="0" w:line="240" w:lineRule="auto"/>
      </w:pPr>
      <w:r>
        <w:separator/>
      </w:r>
    </w:p>
  </w:endnote>
  <w:endnote w:type="continuationSeparator" w:id="0">
    <w:p w:rsidR="001C1978" w:rsidRDefault="001C1978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978" w:rsidRDefault="001C1978" w:rsidP="001B5489">
      <w:pPr>
        <w:spacing w:after="0" w:line="240" w:lineRule="auto"/>
      </w:pPr>
      <w:r>
        <w:separator/>
      </w:r>
    </w:p>
  </w:footnote>
  <w:footnote w:type="continuationSeparator" w:id="0">
    <w:p w:rsidR="001C1978" w:rsidRDefault="001C1978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DE" w:rsidRDefault="001C197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DE" w:rsidRDefault="001C197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3DE" w:rsidRDefault="001C197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15221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BCC0E04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10"/>
  </w:num>
  <w:num w:numId="7">
    <w:abstractNumId w:val="13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5"/>
  </w:num>
  <w:num w:numId="16">
    <w:abstractNumId w:val="1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doNotTrackMoves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31FF2"/>
    <w:rsid w:val="000409BA"/>
    <w:rsid w:val="00042841"/>
    <w:rsid w:val="000474DD"/>
    <w:rsid w:val="000702A1"/>
    <w:rsid w:val="00081858"/>
    <w:rsid w:val="0008387B"/>
    <w:rsid w:val="00086A43"/>
    <w:rsid w:val="00091B80"/>
    <w:rsid w:val="000A1ED8"/>
    <w:rsid w:val="000A22E3"/>
    <w:rsid w:val="000D17B9"/>
    <w:rsid w:val="000E315B"/>
    <w:rsid w:val="000F1876"/>
    <w:rsid w:val="000F4CB6"/>
    <w:rsid w:val="00103EC9"/>
    <w:rsid w:val="001430F7"/>
    <w:rsid w:val="0015037B"/>
    <w:rsid w:val="00154B65"/>
    <w:rsid w:val="0017418A"/>
    <w:rsid w:val="0019673A"/>
    <w:rsid w:val="0019695E"/>
    <w:rsid w:val="0019773E"/>
    <w:rsid w:val="001A29B4"/>
    <w:rsid w:val="001B2F3C"/>
    <w:rsid w:val="001B5489"/>
    <w:rsid w:val="001B58C5"/>
    <w:rsid w:val="001C1978"/>
    <w:rsid w:val="001E0D2F"/>
    <w:rsid w:val="001F5888"/>
    <w:rsid w:val="001F6EED"/>
    <w:rsid w:val="0021502E"/>
    <w:rsid w:val="00230CDB"/>
    <w:rsid w:val="002548F0"/>
    <w:rsid w:val="00255C45"/>
    <w:rsid w:val="00260F3E"/>
    <w:rsid w:val="002710E8"/>
    <w:rsid w:val="00282240"/>
    <w:rsid w:val="00286B6B"/>
    <w:rsid w:val="002953DE"/>
    <w:rsid w:val="00296538"/>
    <w:rsid w:val="002B176B"/>
    <w:rsid w:val="002F15FC"/>
    <w:rsid w:val="002F5993"/>
    <w:rsid w:val="002F5F82"/>
    <w:rsid w:val="002F7A68"/>
    <w:rsid w:val="0030232A"/>
    <w:rsid w:val="0031000A"/>
    <w:rsid w:val="00317DCC"/>
    <w:rsid w:val="003229DD"/>
    <w:rsid w:val="003245A7"/>
    <w:rsid w:val="003260B6"/>
    <w:rsid w:val="00326353"/>
    <w:rsid w:val="00327ABE"/>
    <w:rsid w:val="003428A3"/>
    <w:rsid w:val="00350AFA"/>
    <w:rsid w:val="003811F5"/>
    <w:rsid w:val="0039332A"/>
    <w:rsid w:val="003B5106"/>
    <w:rsid w:val="003C402F"/>
    <w:rsid w:val="003D08B8"/>
    <w:rsid w:val="003E2C06"/>
    <w:rsid w:val="00402484"/>
    <w:rsid w:val="004204C6"/>
    <w:rsid w:val="004411CA"/>
    <w:rsid w:val="00462471"/>
    <w:rsid w:val="0046294F"/>
    <w:rsid w:val="00482DAB"/>
    <w:rsid w:val="00491CB1"/>
    <w:rsid w:val="004A462B"/>
    <w:rsid w:val="004A4E9A"/>
    <w:rsid w:val="004A7D43"/>
    <w:rsid w:val="004C0827"/>
    <w:rsid w:val="004E4A16"/>
    <w:rsid w:val="004F6016"/>
    <w:rsid w:val="00504431"/>
    <w:rsid w:val="00506DD2"/>
    <w:rsid w:val="0051114A"/>
    <w:rsid w:val="005115B8"/>
    <w:rsid w:val="005242F0"/>
    <w:rsid w:val="00536FA7"/>
    <w:rsid w:val="00537D90"/>
    <w:rsid w:val="0058757F"/>
    <w:rsid w:val="00591801"/>
    <w:rsid w:val="005965AD"/>
    <w:rsid w:val="005B222E"/>
    <w:rsid w:val="005B30A4"/>
    <w:rsid w:val="005D32CF"/>
    <w:rsid w:val="005F0967"/>
    <w:rsid w:val="005F185E"/>
    <w:rsid w:val="005F30AE"/>
    <w:rsid w:val="006104CE"/>
    <w:rsid w:val="00612851"/>
    <w:rsid w:val="0061652D"/>
    <w:rsid w:val="00626DBA"/>
    <w:rsid w:val="006270A9"/>
    <w:rsid w:val="00627D2A"/>
    <w:rsid w:val="00633EBA"/>
    <w:rsid w:val="0063432A"/>
    <w:rsid w:val="0063459C"/>
    <w:rsid w:val="00640060"/>
    <w:rsid w:val="0064399A"/>
    <w:rsid w:val="0066731A"/>
    <w:rsid w:val="00671D02"/>
    <w:rsid w:val="0069375A"/>
    <w:rsid w:val="006A6193"/>
    <w:rsid w:val="006A6BE2"/>
    <w:rsid w:val="006B11D8"/>
    <w:rsid w:val="006B726A"/>
    <w:rsid w:val="006C41D7"/>
    <w:rsid w:val="006F5668"/>
    <w:rsid w:val="007058FB"/>
    <w:rsid w:val="00733F5D"/>
    <w:rsid w:val="00752D52"/>
    <w:rsid w:val="00755F8A"/>
    <w:rsid w:val="00762D09"/>
    <w:rsid w:val="007644F2"/>
    <w:rsid w:val="00772157"/>
    <w:rsid w:val="00782EEE"/>
    <w:rsid w:val="007944CA"/>
    <w:rsid w:val="007A0AA0"/>
    <w:rsid w:val="007A0D82"/>
    <w:rsid w:val="007C2453"/>
    <w:rsid w:val="007E0056"/>
    <w:rsid w:val="007E46BE"/>
    <w:rsid w:val="007F0A15"/>
    <w:rsid w:val="007F7107"/>
    <w:rsid w:val="008125B6"/>
    <w:rsid w:val="00835A82"/>
    <w:rsid w:val="00835F15"/>
    <w:rsid w:val="00836467"/>
    <w:rsid w:val="008433E4"/>
    <w:rsid w:val="008530E6"/>
    <w:rsid w:val="008563C7"/>
    <w:rsid w:val="00860ABF"/>
    <w:rsid w:val="00864898"/>
    <w:rsid w:val="008670C4"/>
    <w:rsid w:val="00877606"/>
    <w:rsid w:val="008B58E4"/>
    <w:rsid w:val="008C58D2"/>
    <w:rsid w:val="008E5C7C"/>
    <w:rsid w:val="008F25F3"/>
    <w:rsid w:val="008F49A6"/>
    <w:rsid w:val="00901471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7AC7"/>
    <w:rsid w:val="0098141A"/>
    <w:rsid w:val="00987C37"/>
    <w:rsid w:val="00991711"/>
    <w:rsid w:val="009B2866"/>
    <w:rsid w:val="009C1B66"/>
    <w:rsid w:val="009E20E1"/>
    <w:rsid w:val="009E7A8D"/>
    <w:rsid w:val="00A01EF9"/>
    <w:rsid w:val="00A23ABF"/>
    <w:rsid w:val="00A41A75"/>
    <w:rsid w:val="00A421E1"/>
    <w:rsid w:val="00A5194F"/>
    <w:rsid w:val="00A7183E"/>
    <w:rsid w:val="00A7467C"/>
    <w:rsid w:val="00A8232F"/>
    <w:rsid w:val="00A84414"/>
    <w:rsid w:val="00A86C69"/>
    <w:rsid w:val="00A96E6C"/>
    <w:rsid w:val="00AA34DE"/>
    <w:rsid w:val="00AA48A6"/>
    <w:rsid w:val="00AC4FA4"/>
    <w:rsid w:val="00AF16D3"/>
    <w:rsid w:val="00B12607"/>
    <w:rsid w:val="00B14C13"/>
    <w:rsid w:val="00B17479"/>
    <w:rsid w:val="00B17AFE"/>
    <w:rsid w:val="00B30625"/>
    <w:rsid w:val="00B31298"/>
    <w:rsid w:val="00B37237"/>
    <w:rsid w:val="00B4286F"/>
    <w:rsid w:val="00B56E9F"/>
    <w:rsid w:val="00B909D8"/>
    <w:rsid w:val="00B90F6C"/>
    <w:rsid w:val="00BB0123"/>
    <w:rsid w:val="00BB7747"/>
    <w:rsid w:val="00BC13F3"/>
    <w:rsid w:val="00BC4825"/>
    <w:rsid w:val="00BD28AB"/>
    <w:rsid w:val="00BE108B"/>
    <w:rsid w:val="00BE1CB7"/>
    <w:rsid w:val="00BF1467"/>
    <w:rsid w:val="00C01A3C"/>
    <w:rsid w:val="00C03170"/>
    <w:rsid w:val="00C179C7"/>
    <w:rsid w:val="00C2513A"/>
    <w:rsid w:val="00C266C1"/>
    <w:rsid w:val="00C31A29"/>
    <w:rsid w:val="00C45570"/>
    <w:rsid w:val="00C65FBD"/>
    <w:rsid w:val="00C7382B"/>
    <w:rsid w:val="00C93577"/>
    <w:rsid w:val="00C93C67"/>
    <w:rsid w:val="00C94A2C"/>
    <w:rsid w:val="00CA1BCE"/>
    <w:rsid w:val="00CA5C09"/>
    <w:rsid w:val="00CA7E97"/>
    <w:rsid w:val="00CB165C"/>
    <w:rsid w:val="00CB7B7A"/>
    <w:rsid w:val="00CC02F1"/>
    <w:rsid w:val="00CE40FA"/>
    <w:rsid w:val="00CE5127"/>
    <w:rsid w:val="00D0226C"/>
    <w:rsid w:val="00D25AE9"/>
    <w:rsid w:val="00D35127"/>
    <w:rsid w:val="00D52748"/>
    <w:rsid w:val="00D62019"/>
    <w:rsid w:val="00D6312A"/>
    <w:rsid w:val="00D82B16"/>
    <w:rsid w:val="00D8406F"/>
    <w:rsid w:val="00D944E6"/>
    <w:rsid w:val="00DB0B6F"/>
    <w:rsid w:val="00DB0FAA"/>
    <w:rsid w:val="00DB343F"/>
    <w:rsid w:val="00DB5D48"/>
    <w:rsid w:val="00DF696E"/>
    <w:rsid w:val="00E26DE6"/>
    <w:rsid w:val="00E308C0"/>
    <w:rsid w:val="00E351F5"/>
    <w:rsid w:val="00E40837"/>
    <w:rsid w:val="00E40E6F"/>
    <w:rsid w:val="00E44BDD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61A6"/>
    <w:rsid w:val="00EA1EDC"/>
    <w:rsid w:val="00EA5D19"/>
    <w:rsid w:val="00EB12E8"/>
    <w:rsid w:val="00EB3073"/>
    <w:rsid w:val="00EB698E"/>
    <w:rsid w:val="00EC1002"/>
    <w:rsid w:val="00EC4ACB"/>
    <w:rsid w:val="00ED4F2B"/>
    <w:rsid w:val="00EE4561"/>
    <w:rsid w:val="00F01C4B"/>
    <w:rsid w:val="00F15B6F"/>
    <w:rsid w:val="00F21DB4"/>
    <w:rsid w:val="00F307F3"/>
    <w:rsid w:val="00F4616D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A6D03FC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4B38-A120-4599-B9B9-01C704D2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9</cp:revision>
  <cp:lastPrinted>2017-07-07T13:28:00Z</cp:lastPrinted>
  <dcterms:created xsi:type="dcterms:W3CDTF">2017-07-03T11:38:00Z</dcterms:created>
  <dcterms:modified xsi:type="dcterms:W3CDTF">2017-07-07T13:32:00Z</dcterms:modified>
</cp:coreProperties>
</file>