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8FA9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14:paraId="300D43E7" w14:textId="77777777"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14:paraId="07F2B1FD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04A2EBD0" w14:textId="77777777" w:rsidR="006A6BE2" w:rsidRPr="00877606" w:rsidRDefault="00295C8E" w:rsidP="006A6BE2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 11</w:t>
      </w:r>
      <w:r w:rsidR="000F1876" w:rsidRPr="00877606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OCTOBER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2017</w:t>
      </w:r>
      <w:r w:rsidR="006A6BE2" w:rsidRPr="00877606">
        <w:rPr>
          <w:rFonts w:cs="Calibri"/>
          <w:b/>
        </w:rPr>
        <w:t>, 7.30PM</w:t>
      </w:r>
    </w:p>
    <w:p w14:paraId="793D472D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EE08787" w14:textId="77777777"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46BC1B6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39737A8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E309DE2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on </w:t>
      </w:r>
      <w:r w:rsidR="00295C8E">
        <w:rPr>
          <w:rFonts w:cs="Calibri"/>
          <w:i/>
          <w:sz w:val="24"/>
          <w:szCs w:val="24"/>
        </w:rPr>
        <w:t>13</w:t>
      </w:r>
      <w:r w:rsidR="00295C8E">
        <w:rPr>
          <w:rFonts w:cs="Calibri"/>
          <w:i/>
          <w:sz w:val="24"/>
          <w:szCs w:val="24"/>
          <w:vertAlign w:val="superscript"/>
        </w:rPr>
        <w:t xml:space="preserve">th </w:t>
      </w:r>
      <w:r w:rsidR="00295C8E">
        <w:rPr>
          <w:rFonts w:cs="Calibri"/>
          <w:i/>
          <w:sz w:val="24"/>
          <w:szCs w:val="24"/>
        </w:rPr>
        <w:t>September</w:t>
      </w:r>
      <w:r w:rsidRPr="00C65FBD">
        <w:rPr>
          <w:rFonts w:cs="Calibri"/>
          <w:i/>
          <w:sz w:val="24"/>
          <w:szCs w:val="24"/>
        </w:rPr>
        <w:t xml:space="preserve"> 2017</w:t>
      </w:r>
    </w:p>
    <w:p w14:paraId="4A259ED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204BCA11" w14:textId="77777777" w:rsidR="004A0EDC" w:rsidRPr="00601854" w:rsidRDefault="00702A41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Circulate </w:t>
      </w:r>
      <w:r w:rsidR="004A0EDC" w:rsidRPr="00601854">
        <w:rPr>
          <w:rFonts w:cs="Calibri"/>
          <w:i/>
          <w:sz w:val="24"/>
          <w:szCs w:val="24"/>
        </w:rPr>
        <w:t>Terms of Reference &amp; cost village caretaker (BD)</w:t>
      </w:r>
    </w:p>
    <w:p w14:paraId="1693C2D9" w14:textId="77777777" w:rsidR="004A0EDC" w:rsidRPr="00601854" w:rsidRDefault="00702A41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Upload Tra</w:t>
      </w:r>
      <w:r w:rsidR="00DE7835">
        <w:rPr>
          <w:rFonts w:cs="Calibri"/>
          <w:i/>
          <w:sz w:val="24"/>
          <w:szCs w:val="24"/>
        </w:rPr>
        <w:t>ffic Paper to Parish Council We</w:t>
      </w:r>
      <w:r>
        <w:rPr>
          <w:rFonts w:cs="Calibri"/>
          <w:i/>
          <w:sz w:val="24"/>
          <w:szCs w:val="24"/>
        </w:rPr>
        <w:t>b</w:t>
      </w:r>
      <w:r w:rsidR="00DE7835">
        <w:rPr>
          <w:rFonts w:cs="Calibri"/>
          <w:i/>
          <w:sz w:val="24"/>
          <w:szCs w:val="24"/>
        </w:rPr>
        <w:t>s</w:t>
      </w:r>
      <w:r>
        <w:rPr>
          <w:rFonts w:cs="Calibri"/>
          <w:i/>
          <w:sz w:val="24"/>
          <w:szCs w:val="24"/>
        </w:rPr>
        <w:t>ite</w:t>
      </w:r>
      <w:r w:rsidR="004A0EDC" w:rsidRPr="00601854">
        <w:rPr>
          <w:rFonts w:cs="Calibri"/>
          <w:i/>
          <w:sz w:val="24"/>
          <w:szCs w:val="24"/>
        </w:rPr>
        <w:t xml:space="preserve"> (</w:t>
      </w:r>
      <w:r>
        <w:rPr>
          <w:rFonts w:cs="Calibri"/>
          <w:i/>
          <w:sz w:val="24"/>
          <w:szCs w:val="24"/>
        </w:rPr>
        <w:t>KR</w:t>
      </w:r>
      <w:r w:rsidR="004A0EDC" w:rsidRPr="00601854">
        <w:rPr>
          <w:rFonts w:cs="Calibri"/>
          <w:i/>
          <w:sz w:val="24"/>
          <w:szCs w:val="24"/>
        </w:rPr>
        <w:t>)</w:t>
      </w:r>
    </w:p>
    <w:p w14:paraId="3DA6BC0D" w14:textId="77777777" w:rsidR="004A0EDC" w:rsidRPr="00601854" w:rsidRDefault="00CB50C3" w:rsidP="004A0EDC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Amendment &amp; </w:t>
      </w:r>
      <w:r w:rsidR="00702A41">
        <w:rPr>
          <w:rFonts w:cs="Calibri"/>
          <w:i/>
          <w:sz w:val="24"/>
          <w:szCs w:val="24"/>
        </w:rPr>
        <w:t xml:space="preserve">Circulation of </w:t>
      </w:r>
      <w:r w:rsidR="004A0EDC" w:rsidRPr="00601854">
        <w:rPr>
          <w:rFonts w:cs="Calibri"/>
          <w:i/>
          <w:sz w:val="24"/>
          <w:szCs w:val="24"/>
        </w:rPr>
        <w:t>Second/Holiday Home Letter (KE</w:t>
      </w:r>
      <w:r w:rsidR="00702A41">
        <w:rPr>
          <w:rFonts w:cs="Calibri"/>
          <w:i/>
          <w:sz w:val="24"/>
          <w:szCs w:val="24"/>
        </w:rPr>
        <w:t>/WB</w:t>
      </w:r>
      <w:r w:rsidR="004A0EDC" w:rsidRPr="00601854">
        <w:rPr>
          <w:rFonts w:cs="Calibri"/>
          <w:i/>
          <w:sz w:val="24"/>
          <w:szCs w:val="24"/>
        </w:rPr>
        <w:t>)</w:t>
      </w:r>
    </w:p>
    <w:p w14:paraId="4089018F" w14:textId="77777777" w:rsidR="005635C2" w:rsidRDefault="00CB50C3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Follow-Up Chapel Close Parking </w:t>
      </w:r>
      <w:r w:rsidR="00E92EF2">
        <w:rPr>
          <w:rFonts w:cs="Calibri"/>
          <w:i/>
          <w:sz w:val="24"/>
          <w:szCs w:val="24"/>
        </w:rPr>
        <w:t>(BD/KR)</w:t>
      </w:r>
    </w:p>
    <w:p w14:paraId="630DA5B0" w14:textId="77777777" w:rsidR="00CB50C3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Accept Quote for Emergency Store (KR)</w:t>
      </w:r>
    </w:p>
    <w:p w14:paraId="1D9A2981" w14:textId="77777777" w:rsidR="00E92EF2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Set-up CEF Account (KR)</w:t>
      </w:r>
    </w:p>
    <w:p w14:paraId="3E37082A" w14:textId="77777777" w:rsidR="00E92EF2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Letter to Police (KR)</w:t>
      </w:r>
    </w:p>
    <w:p w14:paraId="604105FA" w14:textId="77777777" w:rsidR="00E92EF2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Hedge of </w:t>
      </w:r>
      <w:proofErr w:type="spellStart"/>
      <w:r>
        <w:rPr>
          <w:rFonts w:cs="Calibri"/>
          <w:i/>
          <w:sz w:val="24"/>
          <w:szCs w:val="24"/>
        </w:rPr>
        <w:t>Trevowah</w:t>
      </w:r>
      <w:proofErr w:type="spellEnd"/>
      <w:r>
        <w:rPr>
          <w:rFonts w:cs="Calibri"/>
          <w:i/>
          <w:sz w:val="24"/>
          <w:szCs w:val="24"/>
        </w:rPr>
        <w:t xml:space="preserve"> Road (KR)</w:t>
      </w:r>
    </w:p>
    <w:p w14:paraId="398F360A" w14:textId="77777777" w:rsidR="00E92EF2" w:rsidRPr="00601854" w:rsidRDefault="00E92EF2" w:rsidP="005635C2">
      <w:pPr>
        <w:pStyle w:val="ListParagraph"/>
        <w:numPr>
          <w:ilvl w:val="2"/>
          <w:numId w:val="18"/>
        </w:numPr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Investigate Defibrillator (KM)</w:t>
      </w:r>
    </w:p>
    <w:p w14:paraId="4618FEE4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14:paraId="47F741D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14:paraId="73A5230D" w14:textId="77777777" w:rsidR="003504AE" w:rsidRDefault="003055D6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Consultations with SWW and Highways</w:t>
      </w:r>
    </w:p>
    <w:p w14:paraId="213E9D0A" w14:textId="77777777" w:rsidR="003504AE" w:rsidRPr="003504AE" w:rsidRDefault="00DE7835" w:rsidP="003504AE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Using </w:t>
      </w:r>
      <w:r w:rsidR="003504AE" w:rsidRPr="003504AE">
        <w:rPr>
          <w:rFonts w:cs="Calibri"/>
          <w:i/>
          <w:sz w:val="24"/>
          <w:szCs w:val="24"/>
        </w:rPr>
        <w:t>Cornwall Council</w:t>
      </w:r>
      <w:r>
        <w:rPr>
          <w:rFonts w:cs="Calibri"/>
          <w:i/>
          <w:sz w:val="24"/>
          <w:szCs w:val="24"/>
        </w:rPr>
        <w:t xml:space="preserve"> website facilities</w:t>
      </w:r>
    </w:p>
    <w:p w14:paraId="7A1B5116" w14:textId="77777777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0502ABA3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527F3C6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763CC0A9" w14:textId="77777777" w:rsidR="00CA5C09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984"/>
        <w:gridCol w:w="5387"/>
      </w:tblGrid>
      <w:tr w:rsidR="00CA5C09" w:rsidRPr="00C65FBD" w14:paraId="67F0D1E0" w14:textId="77777777" w:rsidTr="0053235E">
        <w:tc>
          <w:tcPr>
            <w:tcW w:w="1590" w:type="dxa"/>
            <w:shd w:val="clear" w:color="auto" w:fill="auto"/>
          </w:tcPr>
          <w:p w14:paraId="13B808A9" w14:textId="77777777" w:rsidR="00CA5C09" w:rsidRPr="00C65FBD" w:rsidRDefault="00295C8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</w:t>
            </w:r>
            <w:r w:rsidR="0053235E">
              <w:rPr>
                <w:rFonts w:cs="Calibri"/>
                <w:i/>
                <w:sz w:val="24"/>
                <w:szCs w:val="24"/>
              </w:rPr>
              <w:t>08441</w:t>
            </w:r>
          </w:p>
        </w:tc>
        <w:tc>
          <w:tcPr>
            <w:tcW w:w="1984" w:type="dxa"/>
            <w:shd w:val="clear" w:color="auto" w:fill="auto"/>
          </w:tcPr>
          <w:p w14:paraId="1630F937" w14:textId="77777777" w:rsidR="00CA5C09" w:rsidRPr="00C65FBD" w:rsidRDefault="0053235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Land North of 20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Gustory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Road</w:t>
            </w:r>
          </w:p>
        </w:tc>
        <w:tc>
          <w:tcPr>
            <w:tcW w:w="5387" w:type="dxa"/>
            <w:shd w:val="clear" w:color="auto" w:fill="auto"/>
          </w:tcPr>
          <w:p w14:paraId="6FD560D6" w14:textId="77777777" w:rsidR="00CA5C09" w:rsidRPr="00C65FBD" w:rsidRDefault="0053235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Outline application with some matters reserved for erection of 2 semi-detached dwellings</w:t>
            </w:r>
          </w:p>
        </w:tc>
      </w:tr>
      <w:tr w:rsidR="0053235E" w:rsidRPr="00C65FBD" w14:paraId="4306718A" w14:textId="77777777" w:rsidTr="0053235E">
        <w:tc>
          <w:tcPr>
            <w:tcW w:w="1590" w:type="dxa"/>
            <w:shd w:val="clear" w:color="auto" w:fill="auto"/>
          </w:tcPr>
          <w:p w14:paraId="1CB05A04" w14:textId="77777777" w:rsidR="0053235E" w:rsidRDefault="0053235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PA17/08571</w:t>
            </w:r>
          </w:p>
        </w:tc>
        <w:tc>
          <w:tcPr>
            <w:tcW w:w="1984" w:type="dxa"/>
            <w:shd w:val="clear" w:color="auto" w:fill="auto"/>
          </w:tcPr>
          <w:p w14:paraId="347A048D" w14:textId="77777777" w:rsidR="0053235E" w:rsidRDefault="0053235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cs="Calibri"/>
                <w:i/>
                <w:sz w:val="24"/>
                <w:szCs w:val="24"/>
              </w:rPr>
              <w:t>Carneton</w:t>
            </w:r>
            <w:proofErr w:type="spellEnd"/>
            <w:r>
              <w:rPr>
                <w:rFonts w:cs="Calibri"/>
                <w:i/>
                <w:sz w:val="24"/>
                <w:szCs w:val="24"/>
              </w:rPr>
              <w:t xml:space="preserve"> Close</w:t>
            </w:r>
          </w:p>
        </w:tc>
        <w:tc>
          <w:tcPr>
            <w:tcW w:w="5387" w:type="dxa"/>
            <w:shd w:val="clear" w:color="auto" w:fill="auto"/>
          </w:tcPr>
          <w:p w14:paraId="480D586F" w14:textId="77777777" w:rsidR="0053235E" w:rsidRDefault="0053235E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Proposed extension and internal works</w:t>
            </w:r>
          </w:p>
        </w:tc>
      </w:tr>
    </w:tbl>
    <w:p w14:paraId="693EA574" w14:textId="77777777"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14:paraId="235E49AE" w14:textId="00DE2C66" w:rsidR="003504AE" w:rsidRDefault="003504AE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To debate </w:t>
      </w:r>
      <w:r w:rsidR="00DE7835">
        <w:rPr>
          <w:rFonts w:cs="Calibri"/>
          <w:b/>
          <w:sz w:val="24"/>
          <w:szCs w:val="24"/>
        </w:rPr>
        <w:t>role</w:t>
      </w:r>
      <w:r>
        <w:rPr>
          <w:rFonts w:cs="Calibri"/>
          <w:b/>
          <w:sz w:val="24"/>
          <w:szCs w:val="24"/>
        </w:rPr>
        <w:t xml:space="preserve"> of Public Participation (Any Topic)</w:t>
      </w:r>
    </w:p>
    <w:p w14:paraId="6659FCA6" w14:textId="45C8E074" w:rsidR="00EB714F" w:rsidRDefault="00CC00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debate the future of the Public Toilets</w:t>
      </w:r>
    </w:p>
    <w:p w14:paraId="4657A9D7" w14:textId="60D97632" w:rsidR="00CC00F1" w:rsidRDefault="00CC00F1" w:rsidP="003504A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Christmas Events</w:t>
      </w:r>
    </w:p>
    <w:p w14:paraId="119849F0" w14:textId="527F57F3" w:rsidR="00CC00F1" w:rsidRPr="00CC00F1" w:rsidRDefault="00CC00F1" w:rsidP="00CC00F1">
      <w:pPr>
        <w:pStyle w:val="ListParagraph"/>
        <w:numPr>
          <w:ilvl w:val="0"/>
          <w:numId w:val="17"/>
        </w:numPr>
        <w:rPr>
          <w:rFonts w:cs="Calibri"/>
          <w:b/>
          <w:sz w:val="24"/>
          <w:szCs w:val="24"/>
        </w:rPr>
      </w:pPr>
      <w:r w:rsidRPr="00CC00F1">
        <w:rPr>
          <w:rFonts w:cs="Calibri"/>
          <w:b/>
          <w:sz w:val="24"/>
          <w:szCs w:val="24"/>
        </w:rPr>
        <w:t>Consultation – Electoral Review of Cornwall (Division Arrangements)</w:t>
      </w:r>
      <w:bookmarkStart w:id="0" w:name="_GoBack"/>
      <w:bookmarkEnd w:id="0"/>
    </w:p>
    <w:p w14:paraId="733D5952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3989913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1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60353229" w14:textId="77777777"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Neighbourhood Plan Update</w:t>
      </w:r>
    </w:p>
    <w:p w14:paraId="73D23AF0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632C068A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B03D7FE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4D81E86A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BBE0CBE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4FB8D86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170FF83" w14:textId="77777777"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706F00D" w14:textId="77777777"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2033E3B0" w14:textId="77777777"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1B29CED" w14:textId="77777777"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C3AD63D" w14:textId="77777777"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3839A719" w14:textId="77777777"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6CC38C2" w14:textId="77777777" w:rsidR="00733F5D" w:rsidRPr="00C65FBD" w:rsidRDefault="00CA5C09" w:rsidP="007857B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14:paraId="33AA39AD" w14:textId="77777777" w:rsidR="00CA5C09" w:rsidRPr="00C65FBD" w:rsidRDefault="00540F42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on </w:t>
      </w:r>
      <w:r w:rsidR="00CA5C09" w:rsidRPr="00C65FBD">
        <w:rPr>
          <w:rFonts w:cs="Calibri"/>
          <w:i/>
          <w:sz w:val="24"/>
          <w:szCs w:val="24"/>
        </w:rPr>
        <w:t>letter</w:t>
      </w:r>
      <w:r>
        <w:rPr>
          <w:rFonts w:cs="Calibri"/>
          <w:i/>
          <w:sz w:val="24"/>
          <w:szCs w:val="24"/>
        </w:rPr>
        <w:t xml:space="preserve"> sent</w:t>
      </w:r>
      <w:r w:rsidR="00CA5C09" w:rsidRPr="00C65FBD">
        <w:rPr>
          <w:rFonts w:cs="Calibri"/>
          <w:i/>
          <w:sz w:val="24"/>
          <w:szCs w:val="24"/>
        </w:rPr>
        <w:t xml:space="preserve"> to owners to support</w:t>
      </w:r>
      <w:r>
        <w:rPr>
          <w:rFonts w:cs="Calibri"/>
          <w:i/>
          <w:sz w:val="24"/>
          <w:szCs w:val="24"/>
        </w:rPr>
        <w:t xml:space="preserve"> community activities</w:t>
      </w:r>
    </w:p>
    <w:p w14:paraId="24737B77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7D5440FE" w14:textId="77777777" w:rsidR="00CA5C09" w:rsidRPr="00C65FBD" w:rsidRDefault="00540F42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</w:t>
      </w:r>
      <w:r w:rsidR="002E6FB1">
        <w:rPr>
          <w:rFonts w:cs="Calibri"/>
          <w:i/>
          <w:sz w:val="24"/>
          <w:szCs w:val="24"/>
        </w:rPr>
        <w:t xml:space="preserve"> on the Setting-up of a </w:t>
      </w:r>
      <w:r>
        <w:rPr>
          <w:rFonts w:cs="Calibri"/>
          <w:i/>
          <w:sz w:val="24"/>
          <w:szCs w:val="24"/>
        </w:rPr>
        <w:t>Rainbow/Brownie Group</w:t>
      </w:r>
    </w:p>
    <w:p w14:paraId="244E5C64" w14:textId="77777777" w:rsidR="007A28C4" w:rsidRDefault="00540F42" w:rsidP="007A28C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Highways</w:t>
      </w:r>
    </w:p>
    <w:p w14:paraId="6D3B3594" w14:textId="77777777" w:rsidR="007A28C4" w:rsidRPr="007A28C4" w:rsidRDefault="002E6FB1" w:rsidP="007A28C4">
      <w:pPr>
        <w:pStyle w:val="ListParagraph"/>
        <w:numPr>
          <w:ilvl w:val="0"/>
          <w:numId w:val="26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</w:t>
      </w:r>
      <w:r w:rsidR="003504AE">
        <w:rPr>
          <w:rFonts w:cs="Calibri"/>
          <w:i/>
          <w:sz w:val="24"/>
          <w:szCs w:val="24"/>
        </w:rPr>
        <w:t>–</w:t>
      </w:r>
      <w:r w:rsidR="007A28C4" w:rsidRPr="007A28C4">
        <w:rPr>
          <w:rFonts w:cs="Calibri"/>
          <w:i/>
          <w:sz w:val="24"/>
          <w:szCs w:val="24"/>
        </w:rPr>
        <w:t xml:space="preserve"> </w:t>
      </w:r>
      <w:r w:rsidR="003504AE">
        <w:rPr>
          <w:rFonts w:cs="Calibri"/>
          <w:i/>
          <w:sz w:val="24"/>
          <w:szCs w:val="24"/>
        </w:rPr>
        <w:t xml:space="preserve">Chapel </w:t>
      </w:r>
      <w:r w:rsidR="007A28C4" w:rsidRPr="007A28C4">
        <w:rPr>
          <w:rFonts w:cs="Calibri"/>
          <w:i/>
          <w:sz w:val="24"/>
          <w:szCs w:val="24"/>
        </w:rPr>
        <w:t>Close Car Parking</w:t>
      </w:r>
    </w:p>
    <w:p w14:paraId="13835306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C65FBD">
        <w:rPr>
          <w:rFonts w:cs="Calibri"/>
          <w:b/>
          <w:sz w:val="24"/>
          <w:szCs w:val="24"/>
        </w:rPr>
        <w:t>Gannel</w:t>
      </w:r>
      <w:proofErr w:type="spellEnd"/>
      <w:r w:rsidR="00733F5D" w:rsidRPr="00C65FBD">
        <w:rPr>
          <w:rFonts w:cs="Calibri"/>
          <w:b/>
          <w:sz w:val="24"/>
          <w:szCs w:val="24"/>
        </w:rPr>
        <w:t>:</w:t>
      </w:r>
    </w:p>
    <w:p w14:paraId="3014C228" w14:textId="77777777" w:rsidR="00CA5C09" w:rsidRPr="00C65FBD" w:rsidRDefault="003504AE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To report progress on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training wall</w:t>
      </w:r>
    </w:p>
    <w:p w14:paraId="27693C1E" w14:textId="77777777"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0B341E99" w14:textId="77777777" w:rsidR="007B233A" w:rsidRDefault="00CA5C09" w:rsidP="007B233A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98682EF" w14:textId="77777777" w:rsidR="008D17BF" w:rsidRPr="008D17BF" w:rsidRDefault="008D17BF" w:rsidP="008D17B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8D17BF">
        <w:rPr>
          <w:rFonts w:cs="Calibri"/>
          <w:i/>
          <w:sz w:val="24"/>
          <w:szCs w:val="24"/>
        </w:rPr>
        <w:t xml:space="preserve">AGM </w:t>
      </w:r>
      <w:r>
        <w:rPr>
          <w:rFonts w:cs="Calibri"/>
          <w:i/>
          <w:sz w:val="24"/>
          <w:szCs w:val="24"/>
        </w:rPr>
        <w:t>report</w:t>
      </w:r>
    </w:p>
    <w:p w14:paraId="685A033B" w14:textId="77777777" w:rsidR="008D17BF" w:rsidRPr="008D17BF" w:rsidRDefault="00295C8E" w:rsidP="008D17B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Update – Repair </w:t>
      </w:r>
      <w:r w:rsidR="007B233A" w:rsidRPr="007B233A">
        <w:rPr>
          <w:rFonts w:cs="Calibri"/>
          <w:i/>
          <w:sz w:val="24"/>
          <w:szCs w:val="24"/>
        </w:rPr>
        <w:t>to the Emergency Store Shed</w:t>
      </w:r>
    </w:p>
    <w:p w14:paraId="603AEAAA" w14:textId="77777777"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4F495BBE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14:paraId="4C5155A6" w14:textId="77777777" w:rsidR="00CA5C09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74FA209" w14:textId="77777777" w:rsidR="0053235E" w:rsidRPr="00C65FBD" w:rsidRDefault="0053235E" w:rsidP="0053235E">
      <w:pPr>
        <w:pStyle w:val="ListParagraph"/>
        <w:numPr>
          <w:ilvl w:val="2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To receive the Annual Return for year ended 31</w:t>
      </w:r>
      <w:r w:rsidRPr="0053235E">
        <w:rPr>
          <w:rFonts w:cs="Calibri"/>
          <w:i/>
          <w:sz w:val="24"/>
          <w:szCs w:val="24"/>
          <w:vertAlign w:val="superscript"/>
        </w:rPr>
        <w:t>st</w:t>
      </w:r>
      <w:r>
        <w:rPr>
          <w:rFonts w:cs="Calibri"/>
          <w:i/>
          <w:sz w:val="24"/>
          <w:szCs w:val="24"/>
        </w:rPr>
        <w:t xml:space="preserve"> March 2017</w:t>
      </w:r>
    </w:p>
    <w:p w14:paraId="75082036" w14:textId="77777777"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53C8BBDD" w14:textId="77777777" w:rsidR="000B6264" w:rsidRDefault="00733F5D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56DBFE0D" w14:textId="77777777" w:rsidR="002E6FB1" w:rsidRDefault="002E6FB1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To Award Parish Council Grants</w:t>
      </w:r>
    </w:p>
    <w:p w14:paraId="50AE20B9" w14:textId="77777777" w:rsidR="000B6264" w:rsidRPr="000B6264" w:rsidRDefault="000B6264" w:rsidP="000B6264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0B6264">
        <w:rPr>
          <w:rFonts w:cs="Calibri"/>
          <w:i/>
          <w:sz w:val="24"/>
          <w:szCs w:val="24"/>
        </w:rPr>
        <w:t>To Discuss the Installation of a Defibrillator in the Village Centre</w:t>
      </w:r>
    </w:p>
    <w:p w14:paraId="432A378B" w14:textId="77777777" w:rsidR="00733F5D" w:rsidRPr="000B6264" w:rsidRDefault="00733F5D" w:rsidP="00C02574">
      <w:pPr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45A19D46" w14:textId="77777777"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Date of Next Meeting</w:t>
      </w:r>
      <w:r w:rsidR="00733F5D" w:rsidRPr="00C65FBD">
        <w:rPr>
          <w:rFonts w:cs="Calibri"/>
          <w:b/>
          <w:sz w:val="24"/>
          <w:szCs w:val="24"/>
        </w:rPr>
        <w:t xml:space="preserve"> - </w:t>
      </w:r>
      <w:r w:rsidR="00295C8E">
        <w:rPr>
          <w:rFonts w:cs="Calibri"/>
          <w:i/>
          <w:sz w:val="24"/>
          <w:szCs w:val="24"/>
        </w:rPr>
        <w:t>Wednesday 08</w:t>
      </w:r>
      <w:r w:rsidR="00733F5D" w:rsidRPr="00C65FBD">
        <w:rPr>
          <w:rFonts w:cs="Calibri"/>
          <w:i/>
          <w:sz w:val="24"/>
          <w:szCs w:val="24"/>
          <w:vertAlign w:val="superscript"/>
        </w:rPr>
        <w:t>th</w:t>
      </w:r>
      <w:r w:rsidR="00295C8E">
        <w:rPr>
          <w:rFonts w:cs="Calibri"/>
          <w:i/>
          <w:sz w:val="24"/>
          <w:szCs w:val="24"/>
        </w:rPr>
        <w:t xml:space="preserve"> Novembe</w:t>
      </w:r>
      <w:r w:rsidR="008F689E">
        <w:rPr>
          <w:rFonts w:cs="Calibri"/>
          <w:i/>
          <w:sz w:val="24"/>
          <w:szCs w:val="24"/>
        </w:rPr>
        <w:t>r</w:t>
      </w:r>
      <w:r w:rsidR="00733F5D" w:rsidRPr="00C65FBD">
        <w:rPr>
          <w:rFonts w:cs="Calibri"/>
          <w:i/>
          <w:sz w:val="24"/>
          <w:szCs w:val="24"/>
        </w:rPr>
        <w:t xml:space="preserve">, 7.30pm, </w:t>
      </w:r>
      <w:proofErr w:type="spellStart"/>
      <w:r w:rsidR="00733F5D" w:rsidRPr="00C65FBD">
        <w:rPr>
          <w:rFonts w:cs="Calibri"/>
          <w:i/>
          <w:sz w:val="24"/>
          <w:szCs w:val="24"/>
        </w:rPr>
        <w:t>Crantock</w:t>
      </w:r>
      <w:proofErr w:type="spellEnd"/>
      <w:r w:rsidR="00733F5D" w:rsidRPr="00C65FBD">
        <w:rPr>
          <w:rFonts w:cs="Calibri"/>
          <w:i/>
          <w:sz w:val="24"/>
          <w:szCs w:val="24"/>
        </w:rPr>
        <w:t xml:space="preserve"> Memorial Hall</w:t>
      </w:r>
    </w:p>
    <w:p w14:paraId="641B4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6A86701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058449A3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3F09B580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284CDAF" w14:textId="62D5B826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</w:t>
      </w:r>
      <w:proofErr w:type="spellStart"/>
      <w:r w:rsidRPr="00C65FBD">
        <w:rPr>
          <w:rFonts w:cs="Calibri"/>
          <w:sz w:val="24"/>
          <w:szCs w:val="24"/>
        </w:rPr>
        <w:t>Crantock</w:t>
      </w:r>
      <w:proofErr w:type="spellEnd"/>
      <w:r w:rsidRPr="00C65FBD">
        <w:rPr>
          <w:rFonts w:cs="Calibri"/>
          <w:sz w:val="24"/>
          <w:szCs w:val="24"/>
        </w:rPr>
        <w:t xml:space="preserve">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EB714F">
        <w:rPr>
          <w:rFonts w:cs="Calibri"/>
          <w:noProof/>
          <w:sz w:val="24"/>
          <w:szCs w:val="24"/>
        </w:rPr>
        <w:t>04 October 2017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FE46" w14:textId="77777777" w:rsidR="00BF1A34" w:rsidRDefault="00BF1A34" w:rsidP="001B5489">
      <w:pPr>
        <w:spacing w:after="0" w:line="240" w:lineRule="auto"/>
      </w:pPr>
      <w:r>
        <w:separator/>
      </w:r>
    </w:p>
  </w:endnote>
  <w:endnote w:type="continuationSeparator" w:id="0">
    <w:p w14:paraId="3279D491" w14:textId="77777777" w:rsidR="00BF1A34" w:rsidRDefault="00BF1A34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617A" w14:textId="77777777" w:rsidR="00BF1A34" w:rsidRDefault="00BF1A34" w:rsidP="001B5489">
      <w:pPr>
        <w:spacing w:after="0" w:line="240" w:lineRule="auto"/>
      </w:pPr>
      <w:r>
        <w:separator/>
      </w:r>
    </w:p>
  </w:footnote>
  <w:footnote w:type="continuationSeparator" w:id="0">
    <w:p w14:paraId="42AFA742" w14:textId="77777777" w:rsidR="00BF1A34" w:rsidRDefault="00BF1A34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1E5" w14:textId="77777777" w:rsidR="002953DE" w:rsidRDefault="00CC00F1">
    <w:pPr>
      <w:pStyle w:val="Header"/>
    </w:pPr>
    <w:r>
      <w:rPr>
        <w:noProof/>
        <w:lang w:eastAsia="en-GB"/>
      </w:rPr>
      <w:pict w14:anchorId="7C80FF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C860A" w14:textId="77777777" w:rsidR="002953DE" w:rsidRDefault="00CC00F1">
    <w:pPr>
      <w:pStyle w:val="Header"/>
    </w:pPr>
    <w:r>
      <w:rPr>
        <w:noProof/>
        <w:lang w:eastAsia="en-GB"/>
      </w:rPr>
      <w:pict w14:anchorId="7BC5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C002E" w14:textId="77777777" w:rsidR="002953DE" w:rsidRDefault="00CC00F1">
    <w:pPr>
      <w:pStyle w:val="Header"/>
    </w:pPr>
    <w:r>
      <w:rPr>
        <w:noProof/>
        <w:lang w:eastAsia="en-GB"/>
      </w:rPr>
      <w:pict w14:anchorId="6693F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0"/>
  </w:num>
  <w:num w:numId="5">
    <w:abstractNumId w:val="17"/>
  </w:num>
  <w:num w:numId="6">
    <w:abstractNumId w:val="11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22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</w:num>
  <w:num w:numId="23">
    <w:abstractNumId w:val="19"/>
  </w:num>
  <w:num w:numId="24">
    <w:abstractNumId w:val="5"/>
  </w:num>
  <w:num w:numId="25">
    <w:abstractNumId w:val="16"/>
  </w:num>
  <w:num w:numId="2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89"/>
    <w:rsid w:val="00003557"/>
    <w:rsid w:val="00024992"/>
    <w:rsid w:val="00031D0F"/>
    <w:rsid w:val="00031FF2"/>
    <w:rsid w:val="000409BA"/>
    <w:rsid w:val="00042841"/>
    <w:rsid w:val="000474DD"/>
    <w:rsid w:val="000702A1"/>
    <w:rsid w:val="00081858"/>
    <w:rsid w:val="0008387B"/>
    <w:rsid w:val="00086A43"/>
    <w:rsid w:val="00091B80"/>
    <w:rsid w:val="000A1ED8"/>
    <w:rsid w:val="000A22E3"/>
    <w:rsid w:val="000B6264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74428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E4E38"/>
    <w:rsid w:val="001F5888"/>
    <w:rsid w:val="001F6EED"/>
    <w:rsid w:val="0021502E"/>
    <w:rsid w:val="00230CDB"/>
    <w:rsid w:val="00243CE3"/>
    <w:rsid w:val="002548F0"/>
    <w:rsid w:val="00255C45"/>
    <w:rsid w:val="00260F3E"/>
    <w:rsid w:val="002710E8"/>
    <w:rsid w:val="00282240"/>
    <w:rsid w:val="00286B6B"/>
    <w:rsid w:val="002953DE"/>
    <w:rsid w:val="00295C8E"/>
    <w:rsid w:val="00296538"/>
    <w:rsid w:val="002B176B"/>
    <w:rsid w:val="002E6FB1"/>
    <w:rsid w:val="002F15FC"/>
    <w:rsid w:val="002F5993"/>
    <w:rsid w:val="002F5F82"/>
    <w:rsid w:val="002F7A68"/>
    <w:rsid w:val="0030232A"/>
    <w:rsid w:val="003055D6"/>
    <w:rsid w:val="0031000A"/>
    <w:rsid w:val="00317DCC"/>
    <w:rsid w:val="003229DD"/>
    <w:rsid w:val="003245A7"/>
    <w:rsid w:val="003260B6"/>
    <w:rsid w:val="00326353"/>
    <w:rsid w:val="00327ABE"/>
    <w:rsid w:val="003428A3"/>
    <w:rsid w:val="003504AE"/>
    <w:rsid w:val="00350AFA"/>
    <w:rsid w:val="003811F5"/>
    <w:rsid w:val="0039332A"/>
    <w:rsid w:val="003B5106"/>
    <w:rsid w:val="003C402F"/>
    <w:rsid w:val="003D08B8"/>
    <w:rsid w:val="003D7539"/>
    <w:rsid w:val="003E2C06"/>
    <w:rsid w:val="00402484"/>
    <w:rsid w:val="004204C6"/>
    <w:rsid w:val="004411CA"/>
    <w:rsid w:val="00462471"/>
    <w:rsid w:val="0046294F"/>
    <w:rsid w:val="00482DAB"/>
    <w:rsid w:val="00491CB1"/>
    <w:rsid w:val="004A0EDC"/>
    <w:rsid w:val="004A462B"/>
    <w:rsid w:val="004A4E9A"/>
    <w:rsid w:val="004A7D43"/>
    <w:rsid w:val="004C0827"/>
    <w:rsid w:val="004E4A16"/>
    <w:rsid w:val="004F6016"/>
    <w:rsid w:val="00504431"/>
    <w:rsid w:val="00506DD2"/>
    <w:rsid w:val="0051114A"/>
    <w:rsid w:val="005112F7"/>
    <w:rsid w:val="005115B8"/>
    <w:rsid w:val="005242F0"/>
    <w:rsid w:val="0053235E"/>
    <w:rsid w:val="00536FA7"/>
    <w:rsid w:val="00537D90"/>
    <w:rsid w:val="00540F42"/>
    <w:rsid w:val="005635C2"/>
    <w:rsid w:val="0058757F"/>
    <w:rsid w:val="00591801"/>
    <w:rsid w:val="005965AD"/>
    <w:rsid w:val="005B222E"/>
    <w:rsid w:val="005B30A4"/>
    <w:rsid w:val="005B738E"/>
    <w:rsid w:val="005D32CF"/>
    <w:rsid w:val="005F0967"/>
    <w:rsid w:val="005F185E"/>
    <w:rsid w:val="005F1A40"/>
    <w:rsid w:val="005F30AE"/>
    <w:rsid w:val="00601854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2A41"/>
    <w:rsid w:val="007058FB"/>
    <w:rsid w:val="00733F5D"/>
    <w:rsid w:val="00752D52"/>
    <w:rsid w:val="00755F8A"/>
    <w:rsid w:val="0076091A"/>
    <w:rsid w:val="00762D09"/>
    <w:rsid w:val="007644F2"/>
    <w:rsid w:val="00772157"/>
    <w:rsid w:val="00782EEE"/>
    <w:rsid w:val="007944CA"/>
    <w:rsid w:val="007A0AA0"/>
    <w:rsid w:val="007A0D82"/>
    <w:rsid w:val="007A28C4"/>
    <w:rsid w:val="007B233A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D17BF"/>
    <w:rsid w:val="008E5C7C"/>
    <w:rsid w:val="008F25F3"/>
    <w:rsid w:val="008F49A6"/>
    <w:rsid w:val="008F689E"/>
    <w:rsid w:val="00901471"/>
    <w:rsid w:val="00915906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BF1A34"/>
    <w:rsid w:val="00C01A3C"/>
    <w:rsid w:val="00C03170"/>
    <w:rsid w:val="00C179C7"/>
    <w:rsid w:val="00C2513A"/>
    <w:rsid w:val="00C266C1"/>
    <w:rsid w:val="00C31A29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50C3"/>
    <w:rsid w:val="00CB7B7A"/>
    <w:rsid w:val="00CC00F1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C5533"/>
    <w:rsid w:val="00DE7835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B12E8"/>
    <w:rsid w:val="00EB3073"/>
    <w:rsid w:val="00EB698E"/>
    <w:rsid w:val="00EB714F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BE863E9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F6CD-154D-4378-A427-95459703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2</cp:revision>
  <cp:lastPrinted>2017-09-06T18:44:00Z</cp:lastPrinted>
  <dcterms:created xsi:type="dcterms:W3CDTF">2017-10-04T08:16:00Z</dcterms:created>
  <dcterms:modified xsi:type="dcterms:W3CDTF">2017-10-04T08:16:00Z</dcterms:modified>
</cp:coreProperties>
</file>