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EFBDB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0940D89A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01CB560B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WEDNESDAY </w:t>
      </w:r>
      <w:r w:rsidR="00AB4141">
        <w:rPr>
          <w:rFonts w:cs="Calibri"/>
          <w:b/>
        </w:rPr>
        <w:t>1</w:t>
      </w:r>
      <w:r w:rsidR="000C30AD">
        <w:rPr>
          <w:rFonts w:cs="Calibri"/>
          <w:b/>
        </w:rPr>
        <w:t>2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</w:t>
      </w:r>
      <w:r w:rsidR="000C30AD">
        <w:rPr>
          <w:rFonts w:cs="Calibri"/>
          <w:b/>
        </w:rPr>
        <w:t>DECEMBER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AB4322">
        <w:rPr>
          <w:rFonts w:cs="Calibri"/>
          <w:b/>
        </w:rPr>
        <w:t>8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77777777"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4F642E14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>n 1</w:t>
      </w:r>
      <w:r w:rsidR="000C30AD">
        <w:rPr>
          <w:rFonts w:cs="Calibri"/>
          <w:i/>
          <w:sz w:val="24"/>
          <w:szCs w:val="24"/>
        </w:rPr>
        <w:t>4</w:t>
      </w:r>
      <w:r w:rsidR="00CB4A40" w:rsidRPr="00CB4A40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</w:rPr>
        <w:t xml:space="preserve"> </w:t>
      </w:r>
      <w:r w:rsidR="000C30AD">
        <w:rPr>
          <w:rFonts w:cs="Calibri"/>
          <w:i/>
          <w:sz w:val="24"/>
          <w:szCs w:val="24"/>
        </w:rPr>
        <w:t>November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E12BA6">
        <w:rPr>
          <w:rFonts w:cs="Calibri"/>
          <w:i/>
          <w:sz w:val="24"/>
          <w:szCs w:val="24"/>
        </w:rPr>
        <w:t>8</w:t>
      </w:r>
      <w:r w:rsidR="0003105E">
        <w:rPr>
          <w:rFonts w:cs="Calibri"/>
          <w:i/>
          <w:sz w:val="24"/>
          <w:szCs w:val="24"/>
        </w:rPr>
        <w:t xml:space="preserve"> &amp; the minutes held on 12</w:t>
      </w:r>
      <w:r w:rsidR="0003105E" w:rsidRPr="0003105E">
        <w:rPr>
          <w:rFonts w:cs="Calibri"/>
          <w:i/>
          <w:sz w:val="24"/>
          <w:szCs w:val="24"/>
          <w:vertAlign w:val="superscript"/>
        </w:rPr>
        <w:t>th</w:t>
      </w:r>
      <w:r w:rsidR="0003105E">
        <w:rPr>
          <w:rFonts w:cs="Calibri"/>
          <w:i/>
          <w:sz w:val="24"/>
          <w:szCs w:val="24"/>
        </w:rPr>
        <w:t xml:space="preserve"> September 2018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6D7A6983" w14:textId="77777777" w:rsidR="0003105E" w:rsidRPr="0003105E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>Write to owners of the Roundhouse regarding overgrown hedge (Clerk)</w:t>
      </w:r>
    </w:p>
    <w:p w14:paraId="0C2EC572" w14:textId="400A1E94" w:rsidR="0003105E" w:rsidRPr="0003105E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 xml:space="preserve">Write to owners of properties along </w:t>
      </w:r>
      <w:proofErr w:type="spellStart"/>
      <w:r w:rsidRPr="0003105E">
        <w:rPr>
          <w:rFonts w:cs="Calibri"/>
          <w:i/>
          <w:sz w:val="24"/>
          <w:szCs w:val="24"/>
        </w:rPr>
        <w:t>Halwyn</w:t>
      </w:r>
      <w:proofErr w:type="spellEnd"/>
      <w:r w:rsidRPr="0003105E">
        <w:rPr>
          <w:rFonts w:cs="Calibri"/>
          <w:i/>
          <w:sz w:val="24"/>
          <w:szCs w:val="24"/>
        </w:rPr>
        <w:t xml:space="preserve"> Road regarding rubbish (Clerk)</w:t>
      </w:r>
    </w:p>
    <w:p w14:paraId="79596DD1" w14:textId="24E15693" w:rsidR="0003105E" w:rsidRPr="0003105E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>Report ‘bubbling’ road to Cormac (Clerk)</w:t>
      </w:r>
    </w:p>
    <w:p w14:paraId="76D6EF19" w14:textId="6840B82F" w:rsidR="0003105E" w:rsidRPr="0003105E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>Submit Draft Housing Supplementary Planning Document</w:t>
      </w:r>
      <w:r>
        <w:rPr>
          <w:rFonts w:cs="Calibri"/>
          <w:i/>
          <w:sz w:val="24"/>
          <w:szCs w:val="24"/>
        </w:rPr>
        <w:t xml:space="preserve"> Response</w:t>
      </w:r>
      <w:r w:rsidRPr="0003105E">
        <w:rPr>
          <w:rFonts w:cs="Calibri"/>
          <w:i/>
          <w:sz w:val="24"/>
          <w:szCs w:val="24"/>
        </w:rPr>
        <w:t xml:space="preserve"> (Clerk)</w:t>
      </w:r>
    </w:p>
    <w:p w14:paraId="2E9F7BCF" w14:textId="7EBD2E24" w:rsidR="0003105E" w:rsidRPr="0003105E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 xml:space="preserve">Request Speed Survey along West </w:t>
      </w:r>
      <w:proofErr w:type="spellStart"/>
      <w:r w:rsidRPr="0003105E">
        <w:rPr>
          <w:rFonts w:cs="Calibri"/>
          <w:i/>
          <w:sz w:val="24"/>
          <w:szCs w:val="24"/>
        </w:rPr>
        <w:t>Pentire</w:t>
      </w:r>
      <w:proofErr w:type="spellEnd"/>
      <w:r w:rsidRPr="0003105E">
        <w:rPr>
          <w:rFonts w:cs="Calibri"/>
          <w:i/>
          <w:sz w:val="24"/>
          <w:szCs w:val="24"/>
        </w:rPr>
        <w:t xml:space="preserve"> Road (Clerk)</w:t>
      </w:r>
    </w:p>
    <w:p w14:paraId="247C663A" w14:textId="6E350E77" w:rsidR="00067BB5" w:rsidRPr="00AA12C2" w:rsidRDefault="0003105E" w:rsidP="0003105E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105E">
        <w:rPr>
          <w:rFonts w:cs="Calibri"/>
          <w:i/>
          <w:sz w:val="24"/>
          <w:szCs w:val="24"/>
        </w:rPr>
        <w:t xml:space="preserve">Submit response to consultation on changes to the road layout along </w:t>
      </w:r>
      <w:proofErr w:type="spellStart"/>
      <w:r w:rsidRPr="0003105E">
        <w:rPr>
          <w:rFonts w:cs="Calibri"/>
          <w:i/>
          <w:sz w:val="24"/>
          <w:szCs w:val="24"/>
        </w:rPr>
        <w:t>Halwyn</w:t>
      </w:r>
      <w:proofErr w:type="spellEnd"/>
      <w:r w:rsidRPr="0003105E">
        <w:rPr>
          <w:rFonts w:cs="Calibri"/>
          <w:i/>
          <w:sz w:val="24"/>
          <w:szCs w:val="24"/>
        </w:rPr>
        <w:t xml:space="preserve"> Road</w:t>
      </w:r>
      <w:r>
        <w:rPr>
          <w:rFonts w:cs="Calibri"/>
          <w:i/>
          <w:sz w:val="24"/>
          <w:szCs w:val="24"/>
        </w:rPr>
        <w:t xml:space="preserve"> (Clerk)</w:t>
      </w:r>
    </w:p>
    <w:p w14:paraId="536A776A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36740E20" w14:textId="77777777" w:rsidR="00E12BA6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1D4EBBB1" w14:textId="77777777" w:rsidR="006703D3" w:rsidRPr="00067BB5" w:rsidRDefault="00266E29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195553">
        <w:rPr>
          <w:rFonts w:cs="Calibri"/>
          <w:i/>
          <w:sz w:val="24"/>
          <w:szCs w:val="24"/>
        </w:rPr>
        <w:t>Update from Parish Surgeries</w:t>
      </w:r>
    </w:p>
    <w:p w14:paraId="70833583" w14:textId="77777777" w:rsidR="00067BB5" w:rsidRPr="00067BB5" w:rsidRDefault="00067BB5" w:rsidP="00067BB5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>Review of Standing Orders</w:t>
      </w:r>
    </w:p>
    <w:p w14:paraId="74A8D5FA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C25CD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  <w:r w:rsidR="00EE1F64">
        <w:rPr>
          <w:rFonts w:cs="Calibri"/>
          <w:b/>
          <w:sz w:val="24"/>
          <w:szCs w:val="24"/>
        </w:rPr>
        <w:t>: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77777777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843"/>
        <w:gridCol w:w="5641"/>
      </w:tblGrid>
      <w:tr w:rsidR="00511202" w:rsidRPr="00C65FBD" w14:paraId="17352E1E" w14:textId="77777777" w:rsidTr="00F84D83">
        <w:tc>
          <w:tcPr>
            <w:tcW w:w="1477" w:type="dxa"/>
            <w:shd w:val="clear" w:color="auto" w:fill="auto"/>
          </w:tcPr>
          <w:p w14:paraId="192BB139" w14:textId="659A648D" w:rsidR="00511202" w:rsidRPr="00C65FBD" w:rsidRDefault="000C30AD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PA18/10540</w:t>
            </w:r>
          </w:p>
        </w:tc>
        <w:tc>
          <w:tcPr>
            <w:tcW w:w="1843" w:type="dxa"/>
            <w:shd w:val="clear" w:color="auto" w:fill="auto"/>
          </w:tcPr>
          <w:p w14:paraId="3C3A9E24" w14:textId="0DFBD050" w:rsidR="00511202" w:rsidRPr="00C65FBD" w:rsidRDefault="000C30A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Sea View</w:t>
            </w:r>
          </w:p>
        </w:tc>
        <w:tc>
          <w:tcPr>
            <w:tcW w:w="5641" w:type="dxa"/>
            <w:shd w:val="clear" w:color="auto" w:fill="auto"/>
          </w:tcPr>
          <w:p w14:paraId="2FD19B07" w14:textId="45124113" w:rsidR="00511202" w:rsidRPr="00C65FBD" w:rsidRDefault="000C30A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Outline application for demolition of existing house &amp; garage &amp; erection of two detached houses with integrated garages</w:t>
            </w:r>
          </w:p>
        </w:tc>
      </w:tr>
      <w:tr w:rsidR="00F84D83" w:rsidRPr="00C65FBD" w14:paraId="058DB6EB" w14:textId="77777777" w:rsidTr="00F84D83">
        <w:tc>
          <w:tcPr>
            <w:tcW w:w="1477" w:type="dxa"/>
            <w:shd w:val="clear" w:color="auto" w:fill="auto"/>
          </w:tcPr>
          <w:p w14:paraId="6E36EED1" w14:textId="093C6A96" w:rsidR="00F84D83" w:rsidRDefault="000C30AD" w:rsidP="00040E3A">
            <w:pPr>
              <w:spacing w:after="0" w:line="240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PA18/11332</w:t>
            </w:r>
          </w:p>
        </w:tc>
        <w:tc>
          <w:tcPr>
            <w:tcW w:w="1843" w:type="dxa"/>
            <w:shd w:val="clear" w:color="auto" w:fill="auto"/>
          </w:tcPr>
          <w:p w14:paraId="4C74B16D" w14:textId="16DBA54A" w:rsidR="00F84D83" w:rsidRDefault="000C30A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Spring Cottage</w:t>
            </w:r>
          </w:p>
        </w:tc>
        <w:tc>
          <w:tcPr>
            <w:tcW w:w="5641" w:type="dxa"/>
            <w:shd w:val="clear" w:color="auto" w:fill="auto"/>
          </w:tcPr>
          <w:p w14:paraId="33C772D9" w14:textId="0E509935" w:rsidR="00F84D83" w:rsidRDefault="000C30AD" w:rsidP="00B87B8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Replacement of front extension, replacement of roof coverings, addition of rooflights &amp; internal alternations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7BB3AF0" w14:textId="0119C5F5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Discuss the Allotments on Land of </w:t>
      </w:r>
      <w:proofErr w:type="spellStart"/>
      <w:r>
        <w:rPr>
          <w:rFonts w:cs="Calibri"/>
          <w:b/>
          <w:sz w:val="24"/>
          <w:szCs w:val="24"/>
        </w:rPr>
        <w:t>Halwyn</w:t>
      </w:r>
      <w:proofErr w:type="spellEnd"/>
      <w:r>
        <w:rPr>
          <w:rFonts w:cs="Calibri"/>
          <w:b/>
          <w:sz w:val="24"/>
          <w:szCs w:val="24"/>
        </w:rPr>
        <w:t xml:space="preserve"> Road</w:t>
      </w:r>
    </w:p>
    <w:p w14:paraId="54CC0718" w14:textId="0DDBEB2D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 Toilet Maintenance</w:t>
      </w:r>
    </w:p>
    <w:p w14:paraId="48D9D82B" w14:textId="5A174722" w:rsidR="0003105E" w:rsidRP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the Role of Village Caretaker for 2019/20 Financial Year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1D6AF4AC" w14:textId="1F2E3BEE" w:rsidR="0091033E" w:rsidRDefault="00A22B8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4BBDED4E" w14:textId="019EDDE4" w:rsidR="009164B4" w:rsidRDefault="009164B4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Liaison with Legacy Properties</w:t>
      </w:r>
    </w:p>
    <w:p w14:paraId="73FBA0BD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17525A83" w14:textId="236B9C79" w:rsidR="00846291" w:rsidRPr="00846291" w:rsidRDefault="00CB4A40" w:rsidP="0084629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 xml:space="preserve">To </w:t>
      </w:r>
      <w:r w:rsidR="000C30AD">
        <w:rPr>
          <w:rFonts w:cs="Calibri"/>
          <w:i/>
          <w:sz w:val="24"/>
          <w:szCs w:val="24"/>
        </w:rPr>
        <w:t>Agree</w:t>
      </w:r>
      <w:r w:rsidRPr="00067BB5">
        <w:rPr>
          <w:rFonts w:cs="Calibri"/>
          <w:i/>
          <w:sz w:val="24"/>
          <w:szCs w:val="24"/>
        </w:rPr>
        <w:t xml:space="preserve"> the</w:t>
      </w:r>
      <w:r>
        <w:rPr>
          <w:rFonts w:cs="Calibri"/>
          <w:sz w:val="24"/>
          <w:szCs w:val="24"/>
        </w:rPr>
        <w:t xml:space="preserve"> </w:t>
      </w:r>
      <w:r w:rsidR="00846291">
        <w:rPr>
          <w:rFonts w:cs="Calibri"/>
          <w:sz w:val="24"/>
          <w:szCs w:val="24"/>
        </w:rPr>
        <w:t>P</w:t>
      </w:r>
      <w:r w:rsidR="00846291" w:rsidRPr="005E2DB6">
        <w:rPr>
          <w:rFonts w:cs="Calibri"/>
          <w:i/>
          <w:sz w:val="24"/>
          <w:szCs w:val="24"/>
        </w:rPr>
        <w:t xml:space="preserve">recept 2019/20 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695823CC" w14:textId="77777777" w:rsidR="00D36C7A" w:rsidRDefault="00540F42" w:rsidP="00AB414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  <w:r w:rsidR="00067BB5">
        <w:rPr>
          <w:rFonts w:cs="Calibri"/>
          <w:b/>
          <w:sz w:val="24"/>
          <w:szCs w:val="24"/>
        </w:rPr>
        <w:t>:</w:t>
      </w:r>
    </w:p>
    <w:p w14:paraId="53AF55BF" w14:textId="46B318FE" w:rsidR="000E3693" w:rsidRPr="009164B4" w:rsidRDefault="00067BB5" w:rsidP="000C30AD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067BB5">
        <w:rPr>
          <w:rFonts w:cs="Calibri"/>
          <w:i/>
          <w:sz w:val="24"/>
          <w:szCs w:val="24"/>
        </w:rPr>
        <w:t xml:space="preserve">Speed of Traffic Along West </w:t>
      </w:r>
      <w:proofErr w:type="spellStart"/>
      <w:r w:rsidRPr="00067BB5">
        <w:rPr>
          <w:rFonts w:cs="Calibri"/>
          <w:i/>
          <w:sz w:val="24"/>
          <w:szCs w:val="24"/>
        </w:rPr>
        <w:t>Pentire</w:t>
      </w:r>
      <w:proofErr w:type="spellEnd"/>
      <w:r w:rsidRPr="00067BB5">
        <w:rPr>
          <w:rFonts w:cs="Calibri"/>
          <w:i/>
          <w:sz w:val="24"/>
          <w:szCs w:val="24"/>
        </w:rPr>
        <w:t xml:space="preserve"> Road</w:t>
      </w:r>
    </w:p>
    <w:p w14:paraId="5FD2A5B5" w14:textId="2F2C0977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4773E59C" w14:textId="443C612C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B68A41B" w14:textId="586C98D1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92F712D" w14:textId="0C15B0BB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3729A032" w14:textId="52F362B9" w:rsidR="009164B4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5E1F34C3" w14:textId="77777777" w:rsidR="009164B4" w:rsidRPr="000C30AD" w:rsidRDefault="009164B4" w:rsidP="009164B4">
      <w:pPr>
        <w:pStyle w:val="ListParagraph"/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EBA4B5" w14:textId="77777777" w:rsidR="00CA5C09" w:rsidRPr="00C65FBD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21A80DA" w14:textId="77777777" w:rsidR="007B33F6" w:rsidRPr="0027201F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DC9FCD" w14:textId="77777777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bookmarkStart w:id="1" w:name="_GoBack"/>
      <w:bookmarkEnd w:id="1"/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77777777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720ADECB" w:rsidR="00733F5D" w:rsidRPr="00D64EFC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0C30AD">
        <w:rPr>
          <w:rFonts w:cs="Calibri"/>
          <w:i/>
          <w:sz w:val="24"/>
          <w:szCs w:val="24"/>
        </w:rPr>
        <w:t>09</w:t>
      </w:r>
      <w:r w:rsidR="00733F5D" w:rsidRPr="00D64EFC">
        <w:rPr>
          <w:rFonts w:cs="Calibri"/>
          <w:i/>
          <w:sz w:val="24"/>
          <w:szCs w:val="24"/>
          <w:vertAlign w:val="superscript"/>
        </w:rPr>
        <w:t>th</w:t>
      </w:r>
      <w:r w:rsidR="00CB4A40">
        <w:rPr>
          <w:rFonts w:cs="Calibri"/>
          <w:i/>
          <w:sz w:val="24"/>
          <w:szCs w:val="24"/>
          <w:vertAlign w:val="superscript"/>
        </w:rPr>
        <w:t xml:space="preserve"> </w:t>
      </w:r>
      <w:r w:rsidR="000C30AD">
        <w:rPr>
          <w:rFonts w:cs="Calibri"/>
          <w:i/>
          <w:sz w:val="24"/>
          <w:szCs w:val="24"/>
        </w:rPr>
        <w:t>January</w:t>
      </w:r>
      <w:r w:rsidR="00733F5D" w:rsidRPr="00D64EFC">
        <w:rPr>
          <w:rFonts w:cs="Calibri"/>
          <w:i/>
          <w:sz w:val="24"/>
          <w:szCs w:val="24"/>
        </w:rPr>
        <w:t>, 7.30pm, Crantock Memorial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6C980615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164B4">
        <w:rPr>
          <w:rFonts w:cs="Calibri"/>
          <w:noProof/>
          <w:sz w:val="24"/>
          <w:szCs w:val="24"/>
        </w:rPr>
        <w:t>08 December 2018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2480" w14:textId="77777777" w:rsidR="009C1C53" w:rsidRDefault="009C1C53" w:rsidP="001B5489">
      <w:pPr>
        <w:spacing w:after="0" w:line="240" w:lineRule="auto"/>
      </w:pPr>
      <w:r>
        <w:separator/>
      </w:r>
    </w:p>
  </w:endnote>
  <w:endnote w:type="continuationSeparator" w:id="0">
    <w:p w14:paraId="1DA94CB6" w14:textId="77777777" w:rsidR="009C1C53" w:rsidRDefault="009C1C5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6366A" w14:textId="77777777" w:rsidR="009C1C53" w:rsidRDefault="009C1C53" w:rsidP="001B5489">
      <w:pPr>
        <w:spacing w:after="0" w:line="240" w:lineRule="auto"/>
      </w:pPr>
      <w:r>
        <w:separator/>
      </w:r>
    </w:p>
  </w:footnote>
  <w:footnote w:type="continuationSeparator" w:id="0">
    <w:p w14:paraId="47089BD0" w14:textId="77777777" w:rsidR="009C1C53" w:rsidRDefault="009C1C5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9C1C53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9C1C53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9C1C53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1ED8"/>
    <w:rsid w:val="000A22E3"/>
    <w:rsid w:val="000B6264"/>
    <w:rsid w:val="000C30AD"/>
    <w:rsid w:val="000D17B9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2F68"/>
    <w:rsid w:val="001E4E38"/>
    <w:rsid w:val="001F3B37"/>
    <w:rsid w:val="001F5888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9332A"/>
    <w:rsid w:val="003B1249"/>
    <w:rsid w:val="003B5106"/>
    <w:rsid w:val="003C402F"/>
    <w:rsid w:val="003C72F2"/>
    <w:rsid w:val="003D08B8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7C37"/>
    <w:rsid w:val="00991711"/>
    <w:rsid w:val="009B2866"/>
    <w:rsid w:val="009C1B66"/>
    <w:rsid w:val="009C1C53"/>
    <w:rsid w:val="009E20E1"/>
    <w:rsid w:val="009E7A8D"/>
    <w:rsid w:val="00A01EF9"/>
    <w:rsid w:val="00A22B85"/>
    <w:rsid w:val="00A23ABF"/>
    <w:rsid w:val="00A254F3"/>
    <w:rsid w:val="00A351F9"/>
    <w:rsid w:val="00A41A75"/>
    <w:rsid w:val="00A421E1"/>
    <w:rsid w:val="00A5194F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7039F"/>
    <w:rsid w:val="00B87B80"/>
    <w:rsid w:val="00B909D8"/>
    <w:rsid w:val="00B90F6C"/>
    <w:rsid w:val="00B9578D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40FA"/>
    <w:rsid w:val="00CE5127"/>
    <w:rsid w:val="00CF066A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C6561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0463-3702-4813-812C-C2C141F2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6</cp:revision>
  <cp:lastPrinted>2018-03-03T18:54:00Z</cp:lastPrinted>
  <dcterms:created xsi:type="dcterms:W3CDTF">2018-12-04T22:03:00Z</dcterms:created>
  <dcterms:modified xsi:type="dcterms:W3CDTF">2018-12-08T10:14:00Z</dcterms:modified>
</cp:coreProperties>
</file>