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6C74F7FC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5E5A7F1F" w14:textId="77777777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F73AA7">
        <w:rPr>
          <w:rFonts w:cs="Calibri"/>
          <w:b/>
        </w:rPr>
        <w:t>1</w:t>
      </w:r>
      <w:r w:rsidR="00E12BA6">
        <w:rPr>
          <w:rFonts w:cs="Calibri"/>
          <w:b/>
        </w:rPr>
        <w:t>4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E12BA6">
        <w:rPr>
          <w:rFonts w:cs="Calibri"/>
          <w:b/>
        </w:rPr>
        <w:t>FEBRUARY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50CBBCC6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315E314" w14:textId="77777777" w:rsidR="00733F5D" w:rsidRPr="00877606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69B5465D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6A593E4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7CB79B4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2B2CD8">
        <w:rPr>
          <w:rFonts w:cs="Calibri"/>
          <w:i/>
          <w:sz w:val="24"/>
          <w:szCs w:val="24"/>
        </w:rPr>
        <w:t>1</w:t>
      </w:r>
      <w:r w:rsidR="00E12BA6">
        <w:rPr>
          <w:rFonts w:cs="Calibri"/>
          <w:i/>
          <w:sz w:val="24"/>
          <w:szCs w:val="24"/>
        </w:rPr>
        <w:t>0</w:t>
      </w:r>
      <w:r w:rsidR="003D417B">
        <w:rPr>
          <w:rFonts w:cs="Calibri"/>
          <w:i/>
          <w:sz w:val="24"/>
          <w:szCs w:val="24"/>
          <w:vertAlign w:val="superscript"/>
        </w:rPr>
        <w:t>th</w:t>
      </w:r>
      <w:r w:rsidR="00E12BA6">
        <w:rPr>
          <w:rFonts w:cs="Calibri"/>
          <w:i/>
          <w:sz w:val="24"/>
          <w:szCs w:val="24"/>
          <w:vertAlign w:val="superscript"/>
        </w:rPr>
        <w:t xml:space="preserve"> </w:t>
      </w:r>
      <w:r w:rsidR="00E12BA6">
        <w:rPr>
          <w:rFonts w:cs="Calibri"/>
          <w:i/>
          <w:sz w:val="24"/>
          <w:szCs w:val="24"/>
        </w:rPr>
        <w:t>January</w:t>
      </w:r>
      <w:r w:rsidRPr="00C65FBD">
        <w:rPr>
          <w:rFonts w:cs="Calibri"/>
          <w:i/>
          <w:sz w:val="24"/>
          <w:szCs w:val="24"/>
        </w:rPr>
        <w:t xml:space="preserve"> 201</w:t>
      </w:r>
      <w:r w:rsidR="00E12BA6">
        <w:rPr>
          <w:rFonts w:cs="Calibri"/>
          <w:i/>
          <w:sz w:val="24"/>
          <w:szCs w:val="24"/>
        </w:rPr>
        <w:t>8</w:t>
      </w:r>
    </w:p>
    <w:p w14:paraId="2ACD29C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1BC833EC" w14:textId="77777777" w:rsidR="00204617" w:rsidRPr="00204617" w:rsidRDefault="00204617" w:rsidP="004A0EDC">
      <w:pPr>
        <w:pStyle w:val="ListParagraph"/>
        <w:numPr>
          <w:ilvl w:val="2"/>
          <w:numId w:val="18"/>
        </w:numPr>
        <w:rPr>
          <w:rFonts w:asciiTheme="minorHAnsi" w:hAnsiTheme="minorHAnsi" w:cstheme="minorHAnsi"/>
          <w:i/>
          <w:sz w:val="24"/>
          <w:szCs w:val="24"/>
        </w:rPr>
      </w:pPr>
      <w:r w:rsidRPr="00204617">
        <w:rPr>
          <w:rFonts w:asciiTheme="minorHAnsi" w:hAnsiTheme="minorHAnsi" w:cstheme="minorHAnsi"/>
          <w:i/>
        </w:rPr>
        <w:t>Submit Comments to Statement of Community Involvement for Planning (KR)</w:t>
      </w:r>
    </w:p>
    <w:p w14:paraId="6A7CB7E7" w14:textId="77777777" w:rsidR="00204617" w:rsidRPr="00204617" w:rsidRDefault="00204617" w:rsidP="004A0EDC">
      <w:pPr>
        <w:pStyle w:val="ListParagraph"/>
        <w:numPr>
          <w:ilvl w:val="2"/>
          <w:numId w:val="18"/>
        </w:numPr>
        <w:rPr>
          <w:rFonts w:asciiTheme="minorHAnsi" w:hAnsiTheme="minorHAnsi" w:cstheme="minorHAnsi"/>
          <w:i/>
          <w:sz w:val="24"/>
          <w:szCs w:val="24"/>
        </w:rPr>
      </w:pPr>
      <w:r w:rsidRPr="00204617">
        <w:rPr>
          <w:rFonts w:asciiTheme="minorHAnsi" w:hAnsiTheme="minorHAnsi" w:cstheme="minorHAnsi"/>
          <w:i/>
          <w:sz w:val="24"/>
          <w:szCs w:val="24"/>
        </w:rPr>
        <w:t>Letter to Bumble Cottage (BD)</w:t>
      </w:r>
    </w:p>
    <w:p w14:paraId="4DA80A95" w14:textId="77777777" w:rsidR="00204617" w:rsidRPr="00204617" w:rsidRDefault="00204617" w:rsidP="00204617">
      <w:pPr>
        <w:pStyle w:val="ListParagraph"/>
        <w:numPr>
          <w:ilvl w:val="2"/>
          <w:numId w:val="18"/>
        </w:numPr>
        <w:rPr>
          <w:rFonts w:asciiTheme="minorHAnsi" w:hAnsiTheme="minorHAnsi" w:cstheme="minorHAnsi"/>
          <w:i/>
          <w:sz w:val="24"/>
          <w:szCs w:val="24"/>
        </w:rPr>
      </w:pPr>
      <w:r w:rsidRPr="00204617">
        <w:rPr>
          <w:rFonts w:asciiTheme="minorHAnsi" w:hAnsiTheme="minorHAnsi" w:cstheme="minorHAnsi"/>
          <w:i/>
          <w:sz w:val="24"/>
          <w:szCs w:val="24"/>
        </w:rPr>
        <w:t>Date of Village Clean-Up in Magazine (KR)</w:t>
      </w:r>
    </w:p>
    <w:p w14:paraId="42AAE506" w14:textId="77777777" w:rsidR="00204617" w:rsidRPr="00204617" w:rsidRDefault="00204617" w:rsidP="00204617">
      <w:pPr>
        <w:pStyle w:val="ListParagraph"/>
        <w:numPr>
          <w:ilvl w:val="2"/>
          <w:numId w:val="18"/>
        </w:numPr>
        <w:rPr>
          <w:rFonts w:asciiTheme="minorHAnsi" w:hAnsiTheme="minorHAnsi" w:cstheme="minorHAnsi"/>
          <w:i/>
          <w:sz w:val="24"/>
          <w:szCs w:val="24"/>
        </w:rPr>
      </w:pPr>
      <w:r w:rsidRPr="00204617">
        <w:rPr>
          <w:rFonts w:asciiTheme="minorHAnsi" w:hAnsiTheme="minorHAnsi" w:cstheme="minorHAnsi"/>
          <w:i/>
        </w:rPr>
        <w:t>Newquay Neighbourhood Plan response &amp; circulate (BD)</w:t>
      </w:r>
    </w:p>
    <w:p w14:paraId="3120EA6D" w14:textId="77777777" w:rsidR="00204617" w:rsidRPr="00204617" w:rsidRDefault="00204617" w:rsidP="00204617">
      <w:pPr>
        <w:pStyle w:val="ListParagraph"/>
        <w:numPr>
          <w:ilvl w:val="2"/>
          <w:numId w:val="18"/>
        </w:numPr>
        <w:rPr>
          <w:rFonts w:asciiTheme="minorHAnsi" w:hAnsiTheme="minorHAnsi" w:cstheme="minorHAnsi"/>
          <w:i/>
          <w:sz w:val="24"/>
          <w:szCs w:val="24"/>
        </w:rPr>
      </w:pPr>
      <w:r w:rsidRPr="00204617">
        <w:rPr>
          <w:rFonts w:asciiTheme="minorHAnsi" w:hAnsiTheme="minorHAnsi" w:cstheme="minorHAnsi"/>
          <w:i/>
        </w:rPr>
        <w:t>Report blocked drain (KR)</w:t>
      </w:r>
    </w:p>
    <w:p w14:paraId="56CE29DE" w14:textId="77777777" w:rsidR="00204617" w:rsidRPr="00204617" w:rsidRDefault="00204617" w:rsidP="00204617">
      <w:pPr>
        <w:pStyle w:val="ListParagraph"/>
        <w:numPr>
          <w:ilvl w:val="2"/>
          <w:numId w:val="18"/>
        </w:numPr>
        <w:rPr>
          <w:rFonts w:asciiTheme="minorHAnsi" w:hAnsiTheme="minorHAnsi" w:cstheme="minorHAnsi"/>
          <w:i/>
          <w:sz w:val="24"/>
          <w:szCs w:val="24"/>
        </w:rPr>
      </w:pPr>
      <w:r w:rsidRPr="00204617">
        <w:rPr>
          <w:rFonts w:asciiTheme="minorHAnsi" w:hAnsiTheme="minorHAnsi" w:cstheme="minorHAnsi"/>
          <w:i/>
        </w:rPr>
        <w:t>Write to NT about warning signage at the Beach (AR)</w:t>
      </w:r>
    </w:p>
    <w:p w14:paraId="3E29146C" w14:textId="77777777" w:rsidR="00204617" w:rsidRPr="00204617" w:rsidRDefault="00204617" w:rsidP="00204617">
      <w:pPr>
        <w:pStyle w:val="ListParagraph"/>
        <w:numPr>
          <w:ilvl w:val="2"/>
          <w:numId w:val="18"/>
        </w:numPr>
        <w:rPr>
          <w:rFonts w:asciiTheme="minorHAnsi" w:hAnsiTheme="minorHAnsi" w:cstheme="minorHAnsi"/>
          <w:i/>
          <w:sz w:val="24"/>
          <w:szCs w:val="24"/>
        </w:rPr>
      </w:pPr>
      <w:r w:rsidRPr="00204617">
        <w:rPr>
          <w:rFonts w:asciiTheme="minorHAnsi" w:hAnsiTheme="minorHAnsi" w:cstheme="minorHAnsi"/>
          <w:i/>
          <w:sz w:val="24"/>
          <w:szCs w:val="24"/>
        </w:rPr>
        <w:t xml:space="preserve">Report channel on Green Lane to </w:t>
      </w:r>
      <w:proofErr w:type="spellStart"/>
      <w:r w:rsidRPr="00204617">
        <w:rPr>
          <w:rFonts w:asciiTheme="minorHAnsi" w:hAnsiTheme="minorHAnsi" w:cstheme="minorHAnsi"/>
          <w:i/>
          <w:sz w:val="24"/>
          <w:szCs w:val="24"/>
        </w:rPr>
        <w:t>Rushy</w:t>
      </w:r>
      <w:proofErr w:type="spellEnd"/>
      <w:r w:rsidRPr="00204617">
        <w:rPr>
          <w:rFonts w:asciiTheme="minorHAnsi" w:hAnsiTheme="minorHAnsi" w:cstheme="minorHAnsi"/>
          <w:i/>
          <w:sz w:val="24"/>
          <w:szCs w:val="24"/>
        </w:rPr>
        <w:t xml:space="preserve"> Green Footpath (KR)</w:t>
      </w:r>
    </w:p>
    <w:p w14:paraId="490146DB" w14:textId="77777777" w:rsidR="00B7039F" w:rsidRPr="00601854" w:rsidRDefault="00204617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204617">
        <w:rPr>
          <w:rFonts w:asciiTheme="minorHAnsi" w:hAnsiTheme="minorHAnsi" w:cstheme="minorHAnsi"/>
          <w:i/>
          <w:sz w:val="24"/>
          <w:szCs w:val="24"/>
        </w:rPr>
        <w:t>Investigate Location for the Defibrillator</w:t>
      </w:r>
      <w:r>
        <w:rPr>
          <w:rFonts w:cs="Calibri"/>
          <w:i/>
          <w:sz w:val="24"/>
          <w:szCs w:val="24"/>
        </w:rPr>
        <w:t xml:space="preserve"> 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3D19C2DE" w14:textId="77777777" w:rsidR="00C33BF1" w:rsidRPr="00715FE2" w:rsidRDefault="00CA5C09" w:rsidP="00715FE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20559425" w14:textId="77777777" w:rsidR="00E12BA6" w:rsidRPr="00E12BA6" w:rsidRDefault="00E12BA6" w:rsidP="0019555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E12BA6">
        <w:rPr>
          <w:rFonts w:cs="Calibri"/>
          <w:i/>
          <w:sz w:val="24"/>
          <w:szCs w:val="24"/>
        </w:rPr>
        <w:t>To Confirm the Arrangements for the Village Spring Clean</w:t>
      </w:r>
    </w:p>
    <w:p w14:paraId="0E210C96" w14:textId="77777777" w:rsidR="00266E29" w:rsidRPr="00195553" w:rsidRDefault="00266E29" w:rsidP="0019555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22B7B24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7C3F4C58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2360C428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984"/>
        <w:gridCol w:w="5500"/>
      </w:tblGrid>
      <w:tr w:rsidR="00511202" w:rsidRPr="00C65FBD" w14:paraId="6AC6AE23" w14:textId="77777777" w:rsidTr="00040E3A">
        <w:tc>
          <w:tcPr>
            <w:tcW w:w="1477" w:type="dxa"/>
            <w:shd w:val="clear" w:color="auto" w:fill="auto"/>
          </w:tcPr>
          <w:p w14:paraId="5251F37E" w14:textId="77777777" w:rsidR="00511202" w:rsidRPr="00C65FBD" w:rsidRDefault="00040E3A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PA18/00651</w:t>
            </w:r>
          </w:p>
        </w:tc>
        <w:tc>
          <w:tcPr>
            <w:tcW w:w="1984" w:type="dxa"/>
            <w:shd w:val="clear" w:color="auto" w:fill="auto"/>
          </w:tcPr>
          <w:p w14:paraId="2CF7151F" w14:textId="77777777" w:rsidR="00511202" w:rsidRPr="00C65FBD" w:rsidRDefault="00040E3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25a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Gustory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Road</w:t>
            </w:r>
          </w:p>
        </w:tc>
        <w:tc>
          <w:tcPr>
            <w:tcW w:w="5500" w:type="dxa"/>
            <w:shd w:val="clear" w:color="auto" w:fill="auto"/>
          </w:tcPr>
          <w:p w14:paraId="1DF212C4" w14:textId="77777777" w:rsidR="00511202" w:rsidRPr="00C65FBD" w:rsidRDefault="00040E3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Repollard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of willows subject to Tree Preservation Order</w:t>
            </w:r>
          </w:p>
        </w:tc>
      </w:tr>
      <w:tr w:rsidR="00511202" w:rsidRPr="00C65FBD" w14:paraId="68EEA9C4" w14:textId="77777777" w:rsidTr="00040E3A">
        <w:tc>
          <w:tcPr>
            <w:tcW w:w="1477" w:type="dxa"/>
            <w:shd w:val="clear" w:color="auto" w:fill="auto"/>
          </w:tcPr>
          <w:p w14:paraId="631352BF" w14:textId="77777777" w:rsidR="00511202" w:rsidRDefault="00040E3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PA18/00891</w:t>
            </w:r>
          </w:p>
        </w:tc>
        <w:tc>
          <w:tcPr>
            <w:tcW w:w="1984" w:type="dxa"/>
            <w:shd w:val="clear" w:color="auto" w:fill="auto"/>
          </w:tcPr>
          <w:p w14:paraId="775A6816" w14:textId="77777777" w:rsidR="00511202" w:rsidRDefault="00040E3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Penare</w:t>
            </w:r>
            <w:proofErr w:type="spellEnd"/>
          </w:p>
        </w:tc>
        <w:tc>
          <w:tcPr>
            <w:tcW w:w="5500" w:type="dxa"/>
            <w:shd w:val="clear" w:color="auto" w:fill="auto"/>
          </w:tcPr>
          <w:p w14:paraId="62581A1D" w14:textId="77777777" w:rsidR="00511202" w:rsidRDefault="00040E3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Reduction in height &amp; partial retention of front garden boundary wall</w:t>
            </w:r>
          </w:p>
        </w:tc>
      </w:tr>
      <w:tr w:rsidR="00037066" w:rsidRPr="00C65FBD" w14:paraId="6887B3A3" w14:textId="77777777" w:rsidTr="00040E3A">
        <w:tc>
          <w:tcPr>
            <w:tcW w:w="1477" w:type="dxa"/>
            <w:shd w:val="clear" w:color="auto" w:fill="auto"/>
          </w:tcPr>
          <w:p w14:paraId="26F3BF3D" w14:textId="77777777" w:rsidR="00037066" w:rsidRDefault="00037066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PA18/00229</w:t>
            </w:r>
          </w:p>
        </w:tc>
        <w:tc>
          <w:tcPr>
            <w:tcW w:w="1984" w:type="dxa"/>
            <w:shd w:val="clear" w:color="auto" w:fill="auto"/>
          </w:tcPr>
          <w:p w14:paraId="6FFC4460" w14:textId="77777777" w:rsidR="00037066" w:rsidRDefault="00037066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Land off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Halwyn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Road</w:t>
            </w:r>
          </w:p>
        </w:tc>
        <w:tc>
          <w:tcPr>
            <w:tcW w:w="5500" w:type="dxa"/>
            <w:shd w:val="clear" w:color="auto" w:fill="auto"/>
          </w:tcPr>
          <w:p w14:paraId="3BD80013" w14:textId="77777777" w:rsidR="00037066" w:rsidRDefault="00037066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Reserved Matters Application including access, layout, landscaping for 59 houses &amp; 10 allotments</w:t>
            </w:r>
          </w:p>
        </w:tc>
      </w:tr>
    </w:tbl>
    <w:p w14:paraId="39037325" w14:textId="77777777" w:rsidR="00CA5C09" w:rsidRPr="00E4376C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14:paraId="546520BE" w14:textId="77777777" w:rsidR="00E4376C" w:rsidRPr="0091033E" w:rsidRDefault="00E4376C" w:rsidP="00E4376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91033E">
        <w:rPr>
          <w:rFonts w:cs="Calibri"/>
          <w:i/>
          <w:sz w:val="24"/>
          <w:szCs w:val="24"/>
        </w:rPr>
        <w:t>EN17/02551 Green Lane</w:t>
      </w:r>
    </w:p>
    <w:p w14:paraId="46A5EBBF" w14:textId="77777777" w:rsidR="003504AE" w:rsidRDefault="00E12BA6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on the </w:t>
      </w:r>
      <w:r w:rsidR="00C33BF1">
        <w:rPr>
          <w:rFonts w:cs="Calibri"/>
          <w:b/>
          <w:sz w:val="24"/>
          <w:szCs w:val="24"/>
        </w:rPr>
        <w:t>Sub-Committee for Community Engagement Policy</w:t>
      </w:r>
    </w:p>
    <w:p w14:paraId="6651C63E" w14:textId="77777777" w:rsidR="00A254F3" w:rsidRDefault="00CC00F1" w:rsidP="002B2CD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To </w:t>
      </w:r>
      <w:r w:rsidR="002B2CD8">
        <w:rPr>
          <w:rFonts w:cs="Calibri"/>
          <w:b/>
          <w:sz w:val="24"/>
          <w:szCs w:val="24"/>
        </w:rPr>
        <w:t xml:space="preserve">Discuss </w:t>
      </w:r>
      <w:r>
        <w:rPr>
          <w:rFonts w:cs="Calibri"/>
          <w:b/>
          <w:sz w:val="24"/>
          <w:szCs w:val="24"/>
        </w:rPr>
        <w:t xml:space="preserve">the </w:t>
      </w:r>
      <w:r w:rsidR="00E12BA6">
        <w:rPr>
          <w:rFonts w:cs="Calibri"/>
          <w:b/>
          <w:sz w:val="24"/>
          <w:szCs w:val="24"/>
        </w:rPr>
        <w:t xml:space="preserve">Appointment of the Village Caretaker </w:t>
      </w:r>
    </w:p>
    <w:p w14:paraId="6A2F19C7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2BFCDEA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1EF69412" w14:textId="77777777" w:rsidR="00CA5C09" w:rsidRDefault="00040E3A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N</w:t>
      </w:r>
      <w:r w:rsidR="00733F5D" w:rsidRPr="00C65FBD">
        <w:rPr>
          <w:rFonts w:cs="Calibri"/>
          <w:i/>
          <w:sz w:val="24"/>
          <w:szCs w:val="24"/>
        </w:rPr>
        <w:t>eighbourhood Plan Update</w:t>
      </w:r>
    </w:p>
    <w:p w14:paraId="749B437D" w14:textId="77777777" w:rsidR="00204617" w:rsidRDefault="00204617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Council’s Representation at the Planning Committee on 19</w:t>
      </w:r>
      <w:r w:rsidRPr="00204617">
        <w:rPr>
          <w:rFonts w:cs="Calibri"/>
          <w:i/>
          <w:sz w:val="24"/>
          <w:szCs w:val="24"/>
          <w:vertAlign w:val="superscript"/>
        </w:rPr>
        <w:t>th</w:t>
      </w:r>
      <w:r>
        <w:rPr>
          <w:rFonts w:cs="Calibri"/>
          <w:i/>
          <w:sz w:val="24"/>
          <w:szCs w:val="24"/>
        </w:rPr>
        <w:t xml:space="preserve"> February for PA17/09559 (22 houses on Land of </w:t>
      </w:r>
      <w:proofErr w:type="spellStart"/>
      <w:r>
        <w:rPr>
          <w:rFonts w:cs="Calibri"/>
          <w:i/>
          <w:sz w:val="24"/>
          <w:szCs w:val="24"/>
        </w:rPr>
        <w:t>Winstowe</w:t>
      </w:r>
      <w:proofErr w:type="spellEnd"/>
      <w:r>
        <w:rPr>
          <w:rFonts w:cs="Calibri"/>
          <w:i/>
          <w:sz w:val="24"/>
          <w:szCs w:val="24"/>
        </w:rPr>
        <w:t xml:space="preserve"> Terrace)</w:t>
      </w:r>
    </w:p>
    <w:p w14:paraId="03790129" w14:textId="77777777" w:rsidR="0091033E" w:rsidRPr="00C65FBD" w:rsidRDefault="0091033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Conservation area audit and review</w:t>
      </w:r>
    </w:p>
    <w:p w14:paraId="542E20FD" w14:textId="05AC3643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3AAA5260" w14:textId="332702E5" w:rsidR="00A56BD8" w:rsidRDefault="00A56BD8" w:rsidP="00A56BD8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</w:p>
    <w:p w14:paraId="7AA6D2BF" w14:textId="6CEFD522" w:rsidR="00A56BD8" w:rsidRDefault="00A56BD8" w:rsidP="00A56BD8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</w:p>
    <w:p w14:paraId="47D05AFC" w14:textId="1F3F431A" w:rsidR="00A56BD8" w:rsidRDefault="00A56BD8" w:rsidP="00A56BD8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</w:p>
    <w:p w14:paraId="58FDEFD8" w14:textId="20E7228A" w:rsidR="00A56BD8" w:rsidRDefault="00A56BD8" w:rsidP="00A56BD8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</w:p>
    <w:p w14:paraId="5E24BF47" w14:textId="42CAFB02" w:rsidR="00A56BD8" w:rsidRDefault="00A56BD8" w:rsidP="00A56BD8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</w:p>
    <w:p w14:paraId="000C4B01" w14:textId="72A61F94" w:rsidR="00A56BD8" w:rsidRDefault="00A56BD8" w:rsidP="00A56BD8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  <w:bookmarkStart w:id="1" w:name="_GoBack"/>
      <w:bookmarkEnd w:id="1"/>
    </w:p>
    <w:p w14:paraId="6A167623" w14:textId="77777777" w:rsidR="00A56BD8" w:rsidRDefault="00A56BD8" w:rsidP="00A56BD8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</w:p>
    <w:p w14:paraId="08B4725D" w14:textId="77777777" w:rsidR="00CA5C09" w:rsidRPr="00270E13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0D941535" w14:textId="77777777" w:rsidR="002510FD" w:rsidRDefault="00540F42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2B2CD8">
        <w:rPr>
          <w:rFonts w:cs="Calibri"/>
          <w:b/>
          <w:sz w:val="24"/>
          <w:szCs w:val="24"/>
        </w:rPr>
        <w:t>:</w:t>
      </w:r>
    </w:p>
    <w:p w14:paraId="182A8AC1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19CA22" w14:textId="77777777" w:rsidR="00CA5C09" w:rsidRPr="00C65FBD" w:rsidRDefault="003504A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To report progress on </w:t>
      </w: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training wall</w:t>
      </w:r>
    </w:p>
    <w:p w14:paraId="7F6C40C8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76FE2EF7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105CB2BE" w14:textId="77777777" w:rsidR="00E4376C" w:rsidRPr="0091033E" w:rsidRDefault="00E4376C" w:rsidP="00E4376C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91033E">
        <w:rPr>
          <w:rFonts w:cs="Calibri"/>
          <w:i/>
          <w:sz w:val="24"/>
          <w:szCs w:val="24"/>
        </w:rPr>
        <w:t>Water bottle filler</w:t>
      </w:r>
    </w:p>
    <w:p w14:paraId="4F41E3FC" w14:textId="77777777"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2DD426E5" w14:textId="77777777"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Clerks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F32D098" w14:textId="77777777" w:rsidR="00733F5D" w:rsidRPr="00C65FBD" w:rsidRDefault="00733F5D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0B795B9F" w14:textId="77777777" w:rsidR="000B6264" w:rsidRDefault="00733F5D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49BC94BD" w14:textId="77777777" w:rsidR="000B6264" w:rsidRPr="000B6264" w:rsidRDefault="000B6264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0B6264">
        <w:rPr>
          <w:rFonts w:cs="Calibri"/>
          <w:i/>
          <w:sz w:val="24"/>
          <w:szCs w:val="24"/>
        </w:rPr>
        <w:t>To Discuss the</w:t>
      </w:r>
      <w:r w:rsidR="002B2CD8">
        <w:rPr>
          <w:rFonts w:cs="Calibri"/>
          <w:i/>
          <w:sz w:val="24"/>
          <w:szCs w:val="24"/>
        </w:rPr>
        <w:t xml:space="preserve"> Location of the</w:t>
      </w:r>
      <w:r w:rsidRPr="000B6264">
        <w:rPr>
          <w:rFonts w:cs="Calibri"/>
          <w:i/>
          <w:sz w:val="24"/>
          <w:szCs w:val="24"/>
        </w:rPr>
        <w:t xml:space="preserve"> Defibrillator in the Village Centre</w:t>
      </w:r>
    </w:p>
    <w:p w14:paraId="62A2F66B" w14:textId="77777777" w:rsidR="00733F5D" w:rsidRPr="000B6264" w:rsidRDefault="00733F5D" w:rsidP="00F73AA7">
      <w:pPr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77777777" w:rsidR="00733F5D" w:rsidRPr="00195553" w:rsidRDefault="00CA5C09" w:rsidP="00195553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045502" w:rsidRPr="00195553">
        <w:rPr>
          <w:rFonts w:cs="Calibri"/>
          <w:i/>
          <w:sz w:val="24"/>
          <w:szCs w:val="24"/>
        </w:rPr>
        <w:t>Wednesday</w:t>
      </w:r>
      <w:r w:rsidR="00195553">
        <w:rPr>
          <w:rFonts w:cs="Calibri"/>
          <w:i/>
          <w:sz w:val="24"/>
          <w:szCs w:val="24"/>
        </w:rPr>
        <w:t xml:space="preserve"> </w:t>
      </w:r>
      <w:r w:rsidR="002B2CD8">
        <w:rPr>
          <w:rFonts w:cs="Calibri"/>
          <w:i/>
          <w:sz w:val="24"/>
          <w:szCs w:val="24"/>
        </w:rPr>
        <w:t>14</w:t>
      </w:r>
      <w:r w:rsidR="00733F5D" w:rsidRPr="00195553">
        <w:rPr>
          <w:rFonts w:cs="Calibri"/>
          <w:i/>
          <w:sz w:val="24"/>
          <w:szCs w:val="24"/>
          <w:vertAlign w:val="superscript"/>
        </w:rPr>
        <w:t>th</w:t>
      </w:r>
      <w:r w:rsidR="00045502" w:rsidRPr="00195553">
        <w:rPr>
          <w:rFonts w:cs="Calibri"/>
          <w:i/>
          <w:sz w:val="24"/>
          <w:szCs w:val="24"/>
        </w:rPr>
        <w:t xml:space="preserve"> </w:t>
      </w:r>
      <w:r w:rsidR="00E12BA6">
        <w:rPr>
          <w:rFonts w:cs="Calibri"/>
          <w:i/>
          <w:sz w:val="24"/>
          <w:szCs w:val="24"/>
        </w:rPr>
        <w:t>March</w:t>
      </w:r>
      <w:r w:rsidR="00733F5D" w:rsidRPr="00195553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195553">
        <w:rPr>
          <w:rFonts w:cs="Calibri"/>
          <w:i/>
          <w:sz w:val="24"/>
          <w:szCs w:val="24"/>
        </w:rPr>
        <w:t>Crantock</w:t>
      </w:r>
      <w:proofErr w:type="spellEnd"/>
      <w:r w:rsidR="00733F5D" w:rsidRPr="00195553">
        <w:rPr>
          <w:rFonts w:cs="Calibri"/>
          <w:i/>
          <w:sz w:val="24"/>
          <w:szCs w:val="24"/>
        </w:rPr>
        <w:t xml:space="preserve"> Memorial Hall</w:t>
      </w:r>
      <w:r w:rsidR="00FE0935" w:rsidRPr="00195553">
        <w:rPr>
          <w:rFonts w:cs="Calibri"/>
          <w:i/>
          <w:sz w:val="24"/>
          <w:szCs w:val="24"/>
        </w:rPr>
        <w:t xml:space="preserve">.  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328DD189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A56BD8">
        <w:rPr>
          <w:rFonts w:cs="Calibri"/>
          <w:noProof/>
          <w:sz w:val="24"/>
          <w:szCs w:val="24"/>
        </w:rPr>
        <w:t>06 February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8EDEB" w14:textId="77777777" w:rsidR="002C5E90" w:rsidRDefault="002C5E90" w:rsidP="001B5489">
      <w:pPr>
        <w:spacing w:after="0" w:line="240" w:lineRule="auto"/>
      </w:pPr>
      <w:r>
        <w:separator/>
      </w:r>
    </w:p>
  </w:endnote>
  <w:endnote w:type="continuationSeparator" w:id="0">
    <w:p w14:paraId="432FFFAB" w14:textId="77777777" w:rsidR="002C5E90" w:rsidRDefault="002C5E90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BC4D5" w14:textId="77777777" w:rsidR="002C5E90" w:rsidRDefault="002C5E90" w:rsidP="001B5489">
      <w:pPr>
        <w:spacing w:after="0" w:line="240" w:lineRule="auto"/>
      </w:pPr>
      <w:r>
        <w:separator/>
      </w:r>
    </w:p>
  </w:footnote>
  <w:footnote w:type="continuationSeparator" w:id="0">
    <w:p w14:paraId="5CCDDCBB" w14:textId="77777777" w:rsidR="002C5E90" w:rsidRDefault="002C5E90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195553" w:rsidRDefault="00A56BD8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195553" w:rsidRDefault="00A56BD8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195553" w:rsidRDefault="00A56BD8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37066"/>
    <w:rsid w:val="000409BA"/>
    <w:rsid w:val="00040E3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430F7"/>
    <w:rsid w:val="0015037B"/>
    <w:rsid w:val="00154B65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2240"/>
    <w:rsid w:val="00286B6B"/>
    <w:rsid w:val="002953DE"/>
    <w:rsid w:val="00295C8E"/>
    <w:rsid w:val="00296538"/>
    <w:rsid w:val="002B176B"/>
    <w:rsid w:val="002B2CD8"/>
    <w:rsid w:val="002C5E90"/>
    <w:rsid w:val="002D4CEF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811F5"/>
    <w:rsid w:val="0039332A"/>
    <w:rsid w:val="003B5106"/>
    <w:rsid w:val="003C402F"/>
    <w:rsid w:val="003D08B8"/>
    <w:rsid w:val="003D417B"/>
    <w:rsid w:val="003D7539"/>
    <w:rsid w:val="003E2C06"/>
    <w:rsid w:val="003E7D42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191D"/>
    <w:rsid w:val="005242F0"/>
    <w:rsid w:val="0053235E"/>
    <w:rsid w:val="00536FA7"/>
    <w:rsid w:val="00537D90"/>
    <w:rsid w:val="00540F42"/>
    <w:rsid w:val="005500DD"/>
    <w:rsid w:val="005521CB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34B3D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56BD8"/>
    <w:rsid w:val="00A7183E"/>
    <w:rsid w:val="00A7467C"/>
    <w:rsid w:val="00A74723"/>
    <w:rsid w:val="00A8232F"/>
    <w:rsid w:val="00A84414"/>
    <w:rsid w:val="00A86C69"/>
    <w:rsid w:val="00A92A03"/>
    <w:rsid w:val="00A96E6C"/>
    <w:rsid w:val="00AA34DE"/>
    <w:rsid w:val="00AA48A6"/>
    <w:rsid w:val="00AB4322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696E"/>
    <w:rsid w:val="00E12BA6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4C7347E5-8A6D-426D-8416-220D428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9F95-D0D7-4443-8370-FAA78A87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Parish Clerk</cp:lastModifiedBy>
  <cp:revision>2</cp:revision>
  <cp:lastPrinted>2017-09-06T18:44:00Z</cp:lastPrinted>
  <dcterms:created xsi:type="dcterms:W3CDTF">2018-02-06T15:48:00Z</dcterms:created>
  <dcterms:modified xsi:type="dcterms:W3CDTF">2018-02-06T15:48:00Z</dcterms:modified>
</cp:coreProperties>
</file>