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AB4141">
        <w:rPr>
          <w:rFonts w:cs="Calibri"/>
          <w:b/>
        </w:rPr>
        <w:t>1</w:t>
      </w:r>
      <w:r w:rsidR="00CB4A40">
        <w:rPr>
          <w:rFonts w:cs="Calibri"/>
          <w:b/>
        </w:rPr>
        <w:t>4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CB4A40">
        <w:rPr>
          <w:rFonts w:cs="Calibri"/>
          <w:b/>
        </w:rPr>
        <w:t>NOVEMBER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  <w:r w:rsidR="006A6BE2" w:rsidRPr="00877606">
        <w:rPr>
          <w:rFonts w:cs="Calibri"/>
          <w:b/>
        </w:rPr>
        <w:t>, 7.30PM</w:t>
      </w:r>
    </w:p>
    <w:p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:rsidR="00AB4141" w:rsidRPr="00CB4A40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</w:t>
      </w:r>
      <w:r w:rsidR="00CB4A40">
        <w:rPr>
          <w:rFonts w:cs="Calibri"/>
          <w:i/>
          <w:sz w:val="24"/>
          <w:szCs w:val="24"/>
        </w:rPr>
        <w:t>n 10</w:t>
      </w:r>
      <w:r w:rsidR="00CB4A40" w:rsidRPr="00CB4A40">
        <w:rPr>
          <w:rFonts w:cs="Calibri"/>
          <w:i/>
          <w:sz w:val="24"/>
          <w:szCs w:val="24"/>
          <w:vertAlign w:val="superscript"/>
        </w:rPr>
        <w:t>th</w:t>
      </w:r>
      <w:r w:rsidR="00CB4A40">
        <w:rPr>
          <w:rFonts w:cs="Calibri"/>
          <w:i/>
          <w:sz w:val="24"/>
          <w:szCs w:val="24"/>
        </w:rPr>
        <w:t xml:space="preserve"> October</w:t>
      </w:r>
      <w:r w:rsidR="00AB4141">
        <w:rPr>
          <w:rFonts w:cs="Calibri"/>
          <w:i/>
          <w:sz w:val="24"/>
          <w:szCs w:val="24"/>
        </w:rPr>
        <w:t xml:space="preserve"> </w:t>
      </w:r>
      <w:r w:rsidRPr="00C65FBD">
        <w:rPr>
          <w:rFonts w:cs="Calibri"/>
          <w:i/>
          <w:sz w:val="24"/>
          <w:szCs w:val="24"/>
        </w:rPr>
        <w:t>201</w:t>
      </w:r>
      <w:r w:rsidR="00E12BA6">
        <w:rPr>
          <w:rFonts w:cs="Calibri"/>
          <w:i/>
          <w:sz w:val="24"/>
          <w:szCs w:val="24"/>
        </w:rPr>
        <w:t>8</w:t>
      </w:r>
    </w:p>
    <w:p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:rsidR="00AA12C2" w:rsidRDefault="00067BB5" w:rsidP="00AA12C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Response to CIL Consultation (Clerk)</w:t>
      </w:r>
    </w:p>
    <w:p w:rsidR="00CB4A40" w:rsidRDefault="00067BB5" w:rsidP="00AA12C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Precept Meeting (KR/BD/NE)</w:t>
      </w:r>
    </w:p>
    <w:p w:rsidR="00067BB5" w:rsidRDefault="00067BB5" w:rsidP="00AA12C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Defibrillator Training (KR)</w:t>
      </w:r>
    </w:p>
    <w:p w:rsidR="00067BB5" w:rsidRPr="00AA12C2" w:rsidRDefault="00067BB5" w:rsidP="00AA12C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Memorial Hall Financial Statement (KR)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:rsidR="006703D3" w:rsidRPr="00067BB5" w:rsidRDefault="00266E29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:rsidR="00067BB5" w:rsidRPr="00067BB5" w:rsidRDefault="00067BB5" w:rsidP="00067BB5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67BB5">
        <w:rPr>
          <w:rFonts w:cs="Calibri"/>
          <w:i/>
          <w:sz w:val="24"/>
          <w:szCs w:val="24"/>
        </w:rPr>
        <w:t>Review of Standing Orders</w:t>
      </w:r>
    </w:p>
    <w:p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  <w:r w:rsidR="00EE1F64">
        <w:rPr>
          <w:rFonts w:cs="Calibri"/>
          <w:b/>
          <w:sz w:val="24"/>
          <w:szCs w:val="24"/>
        </w:rPr>
        <w:t>: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843"/>
        <w:gridCol w:w="5641"/>
      </w:tblGrid>
      <w:tr w:rsidR="00511202" w:rsidRPr="00C65FBD" w:rsidTr="00F84D83">
        <w:tc>
          <w:tcPr>
            <w:tcW w:w="1477" w:type="dxa"/>
            <w:shd w:val="clear" w:color="auto" w:fill="auto"/>
          </w:tcPr>
          <w:p w:rsidR="00511202" w:rsidRPr="00C65FBD" w:rsidRDefault="005C12FE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</w:t>
            </w:r>
            <w:r w:rsidR="00AB4141">
              <w:rPr>
                <w:rFonts w:cs="Calibri"/>
                <w:i/>
                <w:sz w:val="24"/>
                <w:szCs w:val="24"/>
              </w:rPr>
              <w:t>/</w:t>
            </w:r>
            <w:r w:rsidR="00F84D83">
              <w:rPr>
                <w:rFonts w:cs="Calibri"/>
                <w:i/>
                <w:sz w:val="24"/>
                <w:szCs w:val="24"/>
              </w:rPr>
              <w:t>09782</w:t>
            </w:r>
          </w:p>
        </w:tc>
        <w:tc>
          <w:tcPr>
            <w:tcW w:w="1843" w:type="dxa"/>
            <w:shd w:val="clear" w:color="auto" w:fill="auto"/>
          </w:tcPr>
          <w:p w:rsidR="00511202" w:rsidRPr="00C65FBD" w:rsidRDefault="00F84D83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The Round House</w:t>
            </w:r>
          </w:p>
        </w:tc>
        <w:tc>
          <w:tcPr>
            <w:tcW w:w="5641" w:type="dxa"/>
            <w:shd w:val="clear" w:color="auto" w:fill="auto"/>
          </w:tcPr>
          <w:p w:rsidR="00511202" w:rsidRPr="00C65FBD" w:rsidRDefault="00F84D83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Proposed re-roofing, internal alterations, conversion of car port &amp; rear kitchen</w:t>
            </w:r>
          </w:p>
        </w:tc>
      </w:tr>
      <w:tr w:rsidR="00F84D83" w:rsidRPr="00C65FBD" w:rsidTr="00F84D83">
        <w:tc>
          <w:tcPr>
            <w:tcW w:w="1477" w:type="dxa"/>
            <w:shd w:val="clear" w:color="auto" w:fill="auto"/>
          </w:tcPr>
          <w:p w:rsidR="00F84D83" w:rsidRDefault="00F84D83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PA18/10050</w:t>
            </w:r>
          </w:p>
        </w:tc>
        <w:tc>
          <w:tcPr>
            <w:tcW w:w="1843" w:type="dxa"/>
            <w:shd w:val="clear" w:color="auto" w:fill="auto"/>
          </w:tcPr>
          <w:p w:rsidR="00F84D83" w:rsidRDefault="00F84D83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Pentire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Green</w:t>
            </w:r>
          </w:p>
        </w:tc>
        <w:tc>
          <w:tcPr>
            <w:tcW w:w="5641" w:type="dxa"/>
            <w:shd w:val="clear" w:color="auto" w:fill="auto"/>
          </w:tcPr>
          <w:p w:rsidR="00F84D83" w:rsidRDefault="00F84D83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Demolition of existing garage. Erection of single storey extension to include new garage &amp;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ensuite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bedroom.</w:t>
            </w:r>
          </w:p>
        </w:tc>
      </w:tr>
    </w:tbl>
    <w:p w:rsidR="00D36C7A" w:rsidRPr="00AB4141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:rsidR="0091033E" w:rsidRDefault="00A22B85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</w:t>
      </w:r>
      <w:r w:rsidR="0091033E">
        <w:rPr>
          <w:rFonts w:cs="Calibri"/>
          <w:i/>
          <w:sz w:val="24"/>
          <w:szCs w:val="24"/>
        </w:rPr>
        <w:t>onservation area audit and review</w:t>
      </w:r>
    </w:p>
    <w:p w:rsidR="001804B6" w:rsidRDefault="00067BB5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Response to Draft Housing Supplementary Planning Document Consultation</w:t>
      </w:r>
    </w:p>
    <w:p w:rsidR="00104DF5" w:rsidRDefault="00104DF5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on </w:t>
      </w:r>
      <w:proofErr w:type="spellStart"/>
      <w:r>
        <w:rPr>
          <w:rFonts w:cs="Calibri"/>
          <w:i/>
          <w:sz w:val="24"/>
          <w:szCs w:val="24"/>
        </w:rPr>
        <w:t>Wins</w:t>
      </w:r>
      <w:r w:rsidR="000E3693">
        <w:rPr>
          <w:rFonts w:cs="Calibri"/>
          <w:i/>
          <w:sz w:val="24"/>
          <w:szCs w:val="24"/>
        </w:rPr>
        <w:t>t</w:t>
      </w:r>
      <w:r>
        <w:rPr>
          <w:rFonts w:cs="Calibri"/>
          <w:i/>
          <w:sz w:val="24"/>
          <w:szCs w:val="24"/>
        </w:rPr>
        <w:t>ow</w:t>
      </w:r>
      <w:proofErr w:type="spellEnd"/>
      <w:r>
        <w:rPr>
          <w:rFonts w:cs="Calibri"/>
          <w:i/>
          <w:sz w:val="24"/>
          <w:szCs w:val="24"/>
        </w:rPr>
        <w:t xml:space="preserve"> Terrace Judicial Review and consequences</w:t>
      </w:r>
    </w:p>
    <w:p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:rsidR="00846291" w:rsidRPr="00846291" w:rsidRDefault="00CB4A40" w:rsidP="00846291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sz w:val="24"/>
          <w:szCs w:val="24"/>
        </w:rPr>
      </w:pPr>
      <w:r w:rsidRPr="00067BB5">
        <w:rPr>
          <w:rFonts w:cs="Calibri"/>
          <w:i/>
          <w:sz w:val="24"/>
          <w:szCs w:val="24"/>
        </w:rPr>
        <w:t>To Discuss the</w:t>
      </w:r>
      <w:r>
        <w:rPr>
          <w:rFonts w:cs="Calibri"/>
          <w:sz w:val="24"/>
          <w:szCs w:val="24"/>
        </w:rPr>
        <w:t xml:space="preserve"> </w:t>
      </w:r>
      <w:r w:rsidR="00846291">
        <w:rPr>
          <w:rFonts w:cs="Calibri"/>
          <w:sz w:val="24"/>
          <w:szCs w:val="24"/>
        </w:rPr>
        <w:t>P</w:t>
      </w:r>
      <w:r w:rsidR="00846291" w:rsidRPr="005E2DB6">
        <w:rPr>
          <w:rFonts w:cs="Calibri"/>
          <w:i/>
          <w:sz w:val="24"/>
          <w:szCs w:val="24"/>
        </w:rPr>
        <w:t xml:space="preserve">recept 2019/20 </w:t>
      </w:r>
    </w:p>
    <w:p w:rsidR="00CA5C09" w:rsidRDefault="00CA5C09" w:rsidP="00270E13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:rsidR="006B236A" w:rsidRPr="006B236A" w:rsidRDefault="006B236A" w:rsidP="006B236A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6B236A">
        <w:rPr>
          <w:rFonts w:cs="Calibri"/>
          <w:i/>
          <w:sz w:val="24"/>
          <w:szCs w:val="24"/>
        </w:rPr>
        <w:t>Cornishman Saturday evenings</w:t>
      </w:r>
    </w:p>
    <w:p w:rsidR="00D36C7A" w:rsidRDefault="00540F42" w:rsidP="00AB4141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067BB5">
        <w:rPr>
          <w:rFonts w:cs="Calibri"/>
          <w:b/>
          <w:sz w:val="24"/>
          <w:szCs w:val="24"/>
        </w:rPr>
        <w:t>:</w:t>
      </w:r>
    </w:p>
    <w:p w:rsidR="00067BB5" w:rsidRPr="000E3693" w:rsidRDefault="00067BB5" w:rsidP="00067BB5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067BB5">
        <w:rPr>
          <w:rFonts w:cs="Calibri"/>
          <w:i/>
          <w:sz w:val="24"/>
          <w:szCs w:val="24"/>
        </w:rPr>
        <w:t xml:space="preserve">Speed of Traffic Along West </w:t>
      </w:r>
      <w:proofErr w:type="spellStart"/>
      <w:r w:rsidRPr="00067BB5">
        <w:rPr>
          <w:rFonts w:cs="Calibri"/>
          <w:i/>
          <w:sz w:val="24"/>
          <w:szCs w:val="24"/>
        </w:rPr>
        <w:t>Pentire</w:t>
      </w:r>
      <w:proofErr w:type="spellEnd"/>
      <w:r w:rsidRPr="00067BB5">
        <w:rPr>
          <w:rFonts w:cs="Calibri"/>
          <w:i/>
          <w:sz w:val="24"/>
          <w:szCs w:val="24"/>
        </w:rPr>
        <w:t xml:space="preserve"> Road</w:t>
      </w:r>
    </w:p>
    <w:p w:rsidR="000E3693" w:rsidRPr="000E3693" w:rsidRDefault="000E3693" w:rsidP="00067BB5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0E3693">
        <w:rPr>
          <w:rFonts w:cs="Calibri"/>
          <w:i/>
          <w:sz w:val="24"/>
          <w:szCs w:val="24"/>
        </w:rPr>
        <w:t xml:space="preserve">Consultation on Changes to </w:t>
      </w:r>
      <w:r>
        <w:rPr>
          <w:rFonts w:cs="Calibri"/>
          <w:i/>
          <w:sz w:val="24"/>
          <w:szCs w:val="24"/>
        </w:rPr>
        <w:t xml:space="preserve">Existing Road Layout – </w:t>
      </w:r>
      <w:proofErr w:type="spellStart"/>
      <w:r>
        <w:rPr>
          <w:rFonts w:cs="Calibri"/>
          <w:i/>
          <w:sz w:val="24"/>
          <w:szCs w:val="24"/>
        </w:rPr>
        <w:t>Halwyn</w:t>
      </w:r>
      <w:proofErr w:type="spellEnd"/>
      <w:r>
        <w:rPr>
          <w:rFonts w:cs="Calibri"/>
          <w:i/>
          <w:sz w:val="24"/>
          <w:szCs w:val="24"/>
        </w:rPr>
        <w:t xml:space="preserve"> Road</w:t>
      </w:r>
      <w:bookmarkStart w:id="1" w:name="_GoBack"/>
      <w:bookmarkEnd w:id="1"/>
      <w:r w:rsidRPr="000E3693">
        <w:rPr>
          <w:rFonts w:cs="Calibri"/>
          <w:i/>
          <w:sz w:val="24"/>
          <w:szCs w:val="24"/>
        </w:rPr>
        <w:t xml:space="preserve"> </w:t>
      </w:r>
    </w:p>
    <w:p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:rsidR="00CA5C09" w:rsidRPr="00C65FBD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:rsidR="007B33F6" w:rsidRPr="0027201F" w:rsidRDefault="00CA5C09" w:rsidP="0027201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:rsidR="00CA5C09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:rsidR="004E2BC5" w:rsidRDefault="004E2BC5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5E2DB6" w:rsidRDefault="005E2DB6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27201F" w:rsidRP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:rsidR="00733F5D" w:rsidRPr="00D64EFC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CB4A40">
        <w:rPr>
          <w:rFonts w:cs="Calibri"/>
          <w:i/>
          <w:sz w:val="24"/>
          <w:szCs w:val="24"/>
        </w:rPr>
        <w:t>12</w:t>
      </w:r>
      <w:r w:rsidR="00733F5D" w:rsidRPr="00D64EFC">
        <w:rPr>
          <w:rFonts w:cs="Calibri"/>
          <w:i/>
          <w:sz w:val="24"/>
          <w:szCs w:val="24"/>
          <w:vertAlign w:val="superscript"/>
        </w:rPr>
        <w:t>th</w:t>
      </w:r>
      <w:r w:rsidR="00CB4A40">
        <w:rPr>
          <w:rFonts w:cs="Calibri"/>
          <w:i/>
          <w:sz w:val="24"/>
          <w:szCs w:val="24"/>
          <w:vertAlign w:val="superscript"/>
        </w:rPr>
        <w:t xml:space="preserve"> </w:t>
      </w:r>
      <w:r w:rsidR="00CB4A40">
        <w:rPr>
          <w:rFonts w:cs="Calibri"/>
          <w:i/>
          <w:sz w:val="24"/>
          <w:szCs w:val="24"/>
        </w:rPr>
        <w:t>December</w:t>
      </w:r>
      <w:r w:rsidR="00733F5D" w:rsidRPr="00D64EFC">
        <w:rPr>
          <w:rFonts w:cs="Calibri"/>
          <w:i/>
          <w:sz w:val="24"/>
          <w:szCs w:val="24"/>
        </w:rPr>
        <w:t>, 7.30pm, Crantock Memorial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0E3693">
        <w:rPr>
          <w:rFonts w:cs="Calibri"/>
          <w:noProof/>
          <w:sz w:val="24"/>
          <w:szCs w:val="24"/>
        </w:rPr>
        <w:t>08 November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A24" w:rsidRDefault="00876A24" w:rsidP="001B5489">
      <w:pPr>
        <w:spacing w:after="0" w:line="240" w:lineRule="auto"/>
      </w:pPr>
      <w:r>
        <w:separator/>
      </w:r>
    </w:p>
  </w:endnote>
  <w:endnote w:type="continuationSeparator" w:id="0">
    <w:p w:rsidR="00876A24" w:rsidRDefault="00876A24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A24" w:rsidRDefault="00876A24" w:rsidP="001B5489">
      <w:pPr>
        <w:spacing w:after="0" w:line="240" w:lineRule="auto"/>
      </w:pPr>
      <w:r>
        <w:separator/>
      </w:r>
    </w:p>
  </w:footnote>
  <w:footnote w:type="continuationSeparator" w:id="0">
    <w:p w:rsidR="00876A24" w:rsidRDefault="00876A24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C2" w:rsidRDefault="00876A24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C2" w:rsidRDefault="00876A24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C2" w:rsidRDefault="00876A24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D0F"/>
    <w:rsid w:val="00031FF2"/>
    <w:rsid w:val="00037066"/>
    <w:rsid w:val="000409BA"/>
    <w:rsid w:val="00040E3A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B80"/>
    <w:rsid w:val="00097CC5"/>
    <w:rsid w:val="000A1ED8"/>
    <w:rsid w:val="000A22E3"/>
    <w:rsid w:val="000B6264"/>
    <w:rsid w:val="000D17B9"/>
    <w:rsid w:val="000E315B"/>
    <w:rsid w:val="000E3693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7418A"/>
    <w:rsid w:val="00174428"/>
    <w:rsid w:val="001775F4"/>
    <w:rsid w:val="001804B6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2F68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35A"/>
    <w:rsid w:val="007A28C4"/>
    <w:rsid w:val="007B233A"/>
    <w:rsid w:val="007B33F6"/>
    <w:rsid w:val="007C2453"/>
    <w:rsid w:val="007C7EBA"/>
    <w:rsid w:val="007D4384"/>
    <w:rsid w:val="007E0056"/>
    <w:rsid w:val="007E46BE"/>
    <w:rsid w:val="007F0A15"/>
    <w:rsid w:val="007F7107"/>
    <w:rsid w:val="008125B6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4898"/>
    <w:rsid w:val="008670C4"/>
    <w:rsid w:val="00876A24"/>
    <w:rsid w:val="00877606"/>
    <w:rsid w:val="00883EC3"/>
    <w:rsid w:val="008A1D34"/>
    <w:rsid w:val="008A4450"/>
    <w:rsid w:val="008A6DA8"/>
    <w:rsid w:val="008B58E4"/>
    <w:rsid w:val="008B6FC6"/>
    <w:rsid w:val="008C58D2"/>
    <w:rsid w:val="008D17BF"/>
    <w:rsid w:val="008E556A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2B85"/>
    <w:rsid w:val="00A23ABF"/>
    <w:rsid w:val="00A254F3"/>
    <w:rsid w:val="00A351F9"/>
    <w:rsid w:val="00A41A75"/>
    <w:rsid w:val="00A421E1"/>
    <w:rsid w:val="00A5194F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40FA"/>
    <w:rsid w:val="00CE5127"/>
    <w:rsid w:val="00CF066A"/>
    <w:rsid w:val="00D0226C"/>
    <w:rsid w:val="00D14D84"/>
    <w:rsid w:val="00D16F86"/>
    <w:rsid w:val="00D24E3D"/>
    <w:rsid w:val="00D25AE9"/>
    <w:rsid w:val="00D35127"/>
    <w:rsid w:val="00D36C7A"/>
    <w:rsid w:val="00D44074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076D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73422"/>
    <w:rsid w:val="00F73AA7"/>
    <w:rsid w:val="00F84062"/>
    <w:rsid w:val="00F84D83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C69EF99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6914-0B37-4506-93CD-D7301D6E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Crantock Parish PC</cp:lastModifiedBy>
  <cp:revision>2</cp:revision>
  <cp:lastPrinted>2018-03-03T18:54:00Z</cp:lastPrinted>
  <dcterms:created xsi:type="dcterms:W3CDTF">2018-11-08T11:25:00Z</dcterms:created>
  <dcterms:modified xsi:type="dcterms:W3CDTF">2018-11-08T11:25:00Z</dcterms:modified>
</cp:coreProperties>
</file>