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C69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44BEF2CA" w14:textId="6CE74F45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6C74F7FC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5E5A7F1F" w14:textId="5C464774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AB4141">
        <w:rPr>
          <w:rFonts w:cs="Calibri"/>
          <w:b/>
        </w:rPr>
        <w:t>10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AB4141">
        <w:rPr>
          <w:rFonts w:cs="Calibri"/>
          <w:b/>
        </w:rPr>
        <w:t>OCTOBER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50CBBCC6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315E314" w14:textId="384F88E1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69B5465D" w14:textId="3A4D7450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4873F9B4" w14:textId="5113F801" w:rsidR="00AB4141" w:rsidRPr="00C65FBD" w:rsidRDefault="00AB4141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Co-Option of New Councillor – </w:t>
      </w:r>
      <w:r w:rsidRPr="008A6DA8">
        <w:rPr>
          <w:rFonts w:cs="Calibri"/>
          <w:i/>
          <w:sz w:val="24"/>
          <w:szCs w:val="24"/>
        </w:rPr>
        <w:t>Presentation of Candidates &amp; Acceptance of Office</w:t>
      </w:r>
    </w:p>
    <w:p w14:paraId="6A593E4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7CB79B49" w14:textId="4877E308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</w:t>
      </w:r>
      <w:r w:rsidR="00AB4141">
        <w:rPr>
          <w:rFonts w:cs="Calibri"/>
          <w:i/>
          <w:sz w:val="24"/>
          <w:szCs w:val="24"/>
        </w:rPr>
        <w:t xml:space="preserve"> 12</w:t>
      </w:r>
      <w:r w:rsidR="003D417B">
        <w:rPr>
          <w:rFonts w:cs="Calibri"/>
          <w:i/>
          <w:sz w:val="24"/>
          <w:szCs w:val="24"/>
          <w:vertAlign w:val="superscript"/>
        </w:rPr>
        <w:t>th</w:t>
      </w:r>
      <w:r w:rsidR="006703D3">
        <w:rPr>
          <w:rFonts w:cs="Calibri"/>
          <w:i/>
          <w:sz w:val="24"/>
          <w:szCs w:val="24"/>
          <w:vertAlign w:val="superscript"/>
        </w:rPr>
        <w:t xml:space="preserve"> </w:t>
      </w:r>
      <w:r w:rsidR="00AB4141">
        <w:rPr>
          <w:rFonts w:cs="Calibri"/>
          <w:i/>
          <w:sz w:val="24"/>
          <w:szCs w:val="24"/>
        </w:rPr>
        <w:t xml:space="preserve">September </w:t>
      </w:r>
      <w:r w:rsidRPr="00C65FBD">
        <w:rPr>
          <w:rFonts w:cs="Calibri"/>
          <w:i/>
          <w:sz w:val="24"/>
          <w:szCs w:val="24"/>
        </w:rPr>
        <w:t>201</w:t>
      </w:r>
      <w:r w:rsidR="00E12BA6">
        <w:rPr>
          <w:rFonts w:cs="Calibri"/>
          <w:i/>
          <w:sz w:val="24"/>
          <w:szCs w:val="24"/>
        </w:rPr>
        <w:t>8</w:t>
      </w:r>
    </w:p>
    <w:p w14:paraId="2ACD29C5" w14:textId="3CED008F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340D8507" w14:textId="77777777" w:rsidR="00AA12C2" w:rsidRPr="00AA12C2" w:rsidRDefault="00AA12C2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A12C2">
        <w:rPr>
          <w:rFonts w:cs="Calibri"/>
          <w:i/>
          <w:sz w:val="24"/>
          <w:szCs w:val="24"/>
        </w:rPr>
        <w:t>Purchase noticeboard and arranged installation (Clerk)</w:t>
      </w:r>
    </w:p>
    <w:p w14:paraId="05B51C69" w14:textId="3A9B563C" w:rsidR="00AA12C2" w:rsidRPr="00AA12C2" w:rsidRDefault="00AA12C2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A12C2">
        <w:rPr>
          <w:rFonts w:cs="Calibri"/>
          <w:i/>
          <w:sz w:val="24"/>
          <w:szCs w:val="24"/>
        </w:rPr>
        <w:t>Continue to work on Defence of Neighbourhood Plan (Clerk/BD)</w:t>
      </w:r>
    </w:p>
    <w:p w14:paraId="100FAAD5" w14:textId="4B537C45" w:rsidR="00AA12C2" w:rsidRPr="00AA12C2" w:rsidRDefault="00AA12C2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A12C2">
        <w:rPr>
          <w:rFonts w:cs="Calibri"/>
          <w:i/>
          <w:sz w:val="24"/>
          <w:szCs w:val="24"/>
        </w:rPr>
        <w:t>Cornwall Council Planning Training (Everyone)</w:t>
      </w:r>
    </w:p>
    <w:p w14:paraId="44197A2E" w14:textId="5DE130A2" w:rsidR="00AA12C2" w:rsidRPr="00AA12C2" w:rsidRDefault="00AA12C2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A12C2">
        <w:rPr>
          <w:rFonts w:cs="Calibri"/>
          <w:i/>
          <w:sz w:val="24"/>
          <w:szCs w:val="24"/>
        </w:rPr>
        <w:t xml:space="preserve">Response to Redevelopment of </w:t>
      </w:r>
      <w:proofErr w:type="spellStart"/>
      <w:r w:rsidRPr="00AA12C2">
        <w:rPr>
          <w:rFonts w:cs="Calibri"/>
          <w:i/>
          <w:sz w:val="24"/>
          <w:szCs w:val="24"/>
        </w:rPr>
        <w:t>Trethcoo</w:t>
      </w:r>
      <w:r>
        <w:rPr>
          <w:rFonts w:cs="Calibri"/>
          <w:i/>
          <w:sz w:val="24"/>
          <w:szCs w:val="24"/>
        </w:rPr>
        <w:t>mb</w:t>
      </w:r>
      <w:r w:rsidRPr="00AA12C2">
        <w:rPr>
          <w:rFonts w:cs="Calibri"/>
          <w:i/>
          <w:sz w:val="24"/>
          <w:szCs w:val="24"/>
        </w:rPr>
        <w:t>e</w:t>
      </w:r>
      <w:proofErr w:type="spellEnd"/>
      <w:r w:rsidRPr="00AA12C2">
        <w:rPr>
          <w:rFonts w:cs="Calibri"/>
          <w:i/>
          <w:sz w:val="24"/>
          <w:szCs w:val="24"/>
        </w:rPr>
        <w:t>/Fairbank Hotel (everyone)</w:t>
      </w:r>
    </w:p>
    <w:p w14:paraId="20711785" w14:textId="0039E4E7" w:rsidR="00AA12C2" w:rsidRPr="00AA12C2" w:rsidRDefault="00AA12C2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A12C2">
        <w:rPr>
          <w:rFonts w:cs="Calibri"/>
          <w:i/>
          <w:sz w:val="24"/>
          <w:szCs w:val="24"/>
        </w:rPr>
        <w:t>Community Infrastructure Levy Consultation Response (everyone)</w:t>
      </w:r>
    </w:p>
    <w:p w14:paraId="543A224C" w14:textId="109D47F0" w:rsidR="00EE1F64" w:rsidRPr="00AA12C2" w:rsidRDefault="00AA12C2" w:rsidP="00AA12C2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AA12C2">
        <w:rPr>
          <w:rFonts w:cs="Calibri"/>
          <w:i/>
          <w:sz w:val="24"/>
          <w:szCs w:val="24"/>
        </w:rPr>
        <w:t>Report Overgrown Trees (Clerk)</w:t>
      </w:r>
    </w:p>
    <w:p w14:paraId="51080E4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20559425" w14:textId="7414B4DB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571778CA" w14:textId="27B6400D" w:rsidR="006703D3" w:rsidRPr="00AB4141" w:rsidRDefault="00266E29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24EC925D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22B7B249" w14:textId="0782929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EE1F64">
        <w:rPr>
          <w:rFonts w:cs="Calibri"/>
          <w:b/>
          <w:sz w:val="24"/>
          <w:szCs w:val="24"/>
        </w:rPr>
        <w:t>:</w:t>
      </w:r>
    </w:p>
    <w:p w14:paraId="7C3F4C58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2360C428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701"/>
        <w:gridCol w:w="5783"/>
      </w:tblGrid>
      <w:tr w:rsidR="00511202" w:rsidRPr="00C65FBD" w14:paraId="6AC6AE23" w14:textId="77777777" w:rsidTr="00841C94">
        <w:tc>
          <w:tcPr>
            <w:tcW w:w="1477" w:type="dxa"/>
            <w:shd w:val="clear" w:color="auto" w:fill="auto"/>
          </w:tcPr>
          <w:p w14:paraId="5251F37E" w14:textId="42C4A7C3" w:rsidR="00511202" w:rsidRPr="00C65FBD" w:rsidRDefault="005C12FE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</w:t>
            </w:r>
            <w:r w:rsidR="00AB4141">
              <w:rPr>
                <w:rFonts w:cs="Calibri"/>
                <w:i/>
                <w:sz w:val="24"/>
                <w:szCs w:val="24"/>
              </w:rPr>
              <w:t>/</w:t>
            </w:r>
            <w:r w:rsidR="00254C47">
              <w:rPr>
                <w:rFonts w:cs="Calibri"/>
                <w:i/>
                <w:sz w:val="24"/>
                <w:szCs w:val="24"/>
              </w:rPr>
              <w:t>08367</w:t>
            </w:r>
          </w:p>
        </w:tc>
        <w:tc>
          <w:tcPr>
            <w:tcW w:w="1701" w:type="dxa"/>
            <w:shd w:val="clear" w:color="auto" w:fill="auto"/>
          </w:tcPr>
          <w:p w14:paraId="2CF7151F" w14:textId="3E820AFC" w:rsidR="00511202" w:rsidRPr="00C65FBD" w:rsidRDefault="00254C47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C Bay Café</w:t>
            </w:r>
          </w:p>
        </w:tc>
        <w:tc>
          <w:tcPr>
            <w:tcW w:w="5783" w:type="dxa"/>
            <w:shd w:val="clear" w:color="auto" w:fill="auto"/>
          </w:tcPr>
          <w:p w14:paraId="1DF212C4" w14:textId="23EFE78B" w:rsidR="00511202" w:rsidRPr="00C65FBD" w:rsidRDefault="00254C47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Proposed extension with variation of condition 2 (PA16/11627) </w:t>
            </w:r>
            <w:r w:rsidR="007C7EBA">
              <w:rPr>
                <w:rFonts w:cs="Calibri"/>
                <w:i/>
                <w:sz w:val="24"/>
                <w:szCs w:val="24"/>
              </w:rPr>
              <w:t>to utilise roof area as a terrace</w:t>
            </w:r>
          </w:p>
        </w:tc>
      </w:tr>
    </w:tbl>
    <w:p w14:paraId="7A96EE4E" w14:textId="3C21ACF4" w:rsidR="00D36C7A" w:rsidRPr="00AB4141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A2F19C7" w14:textId="4EB9C45A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2BFCDEA8" w14:textId="736F4441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03790129" w14:textId="77DFBB83" w:rsidR="0091033E" w:rsidRDefault="00A22B8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2924E28D" w14:textId="5B528B6B" w:rsidR="001804B6" w:rsidRDefault="001804B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</w:t>
      </w:r>
      <w:r w:rsidR="005D284F">
        <w:rPr>
          <w:rFonts w:cs="Calibri"/>
          <w:i/>
          <w:sz w:val="24"/>
          <w:szCs w:val="24"/>
        </w:rPr>
        <w:t xml:space="preserve">mmunity Infrastructure Levy – </w:t>
      </w:r>
      <w:r w:rsidR="00AB4141">
        <w:rPr>
          <w:rFonts w:cs="Calibri"/>
          <w:i/>
          <w:sz w:val="24"/>
          <w:szCs w:val="24"/>
        </w:rPr>
        <w:t xml:space="preserve">Response to </w:t>
      </w:r>
      <w:r w:rsidR="005D284F">
        <w:rPr>
          <w:rFonts w:cs="Calibri"/>
          <w:i/>
          <w:sz w:val="24"/>
          <w:szCs w:val="24"/>
        </w:rPr>
        <w:t xml:space="preserve">Consultation </w:t>
      </w:r>
    </w:p>
    <w:p w14:paraId="542E20FD" w14:textId="501651C4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34B9D48" w14:textId="54A1BA6C" w:rsidR="00846291" w:rsidRPr="00846291" w:rsidRDefault="00846291" w:rsidP="0084629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5E2DB6">
        <w:rPr>
          <w:rFonts w:cs="Calibri"/>
          <w:i/>
          <w:sz w:val="24"/>
          <w:szCs w:val="24"/>
        </w:rPr>
        <w:t>recept 2019/20 – Meeting Date</w:t>
      </w:r>
    </w:p>
    <w:p w14:paraId="08B4725D" w14:textId="426AA87A" w:rsidR="00CA5C09" w:rsidRDefault="00CA5C09" w:rsidP="00270E13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5C033EEC" w14:textId="35B692D0" w:rsidR="00D36C7A" w:rsidRPr="00AB4141" w:rsidRDefault="00540F42" w:rsidP="00AB414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</w:p>
    <w:p w14:paraId="182A8AC1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19CA22" w14:textId="2A2FA6D3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011FC5E5" w14:textId="6F57C67D" w:rsidR="007B33F6" w:rsidRPr="0027201F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76FE2EF7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4F41E3FC" w14:textId="68DF5962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04D5ACDB" w14:textId="03C76F3E" w:rsidR="004E2BC5" w:rsidRDefault="004E2BC5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15035C64" w14:textId="2498DA0A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16F182C8" w14:textId="77777777" w:rsidR="005E2DB6" w:rsidRDefault="005E2DB6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310B0542" w14:textId="0ED56F6D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2D204FC9" w14:textId="4BA1ABC9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144808BA" w14:textId="2A837EB8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11A126B3" w14:textId="6E5649F0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7F5F5CC4" w14:textId="0876D0A7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12F5D79" w14:textId="2121DDC0" w:rsid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2B44CCB8" w14:textId="77777777" w:rsidR="0027201F" w:rsidRPr="0027201F" w:rsidRDefault="0027201F" w:rsidP="0027201F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2DD426E5" w14:textId="78888632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3EE4EBB2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F32D098" w14:textId="1CAF4EAA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49BC94BD" w14:textId="382AF4F4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630401BD" w14:textId="1C697759" w:rsidR="00AB4141" w:rsidRPr="00883EC3" w:rsidRDefault="00AA12C2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External </w:t>
      </w:r>
      <w:r w:rsidR="00AB4141">
        <w:rPr>
          <w:rFonts w:cs="Calibri"/>
          <w:i/>
          <w:sz w:val="24"/>
          <w:szCs w:val="24"/>
        </w:rPr>
        <w:t>Audit Report 2017/2018</w:t>
      </w:r>
    </w:p>
    <w:p w14:paraId="62A2F66B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20D445F5" w14:textId="22113493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14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045502" w:rsidRPr="00D64EFC">
        <w:rPr>
          <w:rFonts w:cs="Calibri"/>
          <w:i/>
          <w:sz w:val="24"/>
          <w:szCs w:val="24"/>
        </w:rPr>
        <w:t xml:space="preserve"> </w:t>
      </w:r>
      <w:r w:rsidR="00AB4141">
        <w:rPr>
          <w:rFonts w:cs="Calibri"/>
          <w:i/>
          <w:sz w:val="24"/>
          <w:szCs w:val="24"/>
        </w:rPr>
        <w:t>November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0A8C8EBD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4CAE1E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11C09D5A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2561411E" w14:textId="77DEACA8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5E2DB6">
        <w:rPr>
          <w:rFonts w:cs="Calibri"/>
          <w:noProof/>
          <w:sz w:val="24"/>
          <w:szCs w:val="24"/>
        </w:rPr>
        <w:t>04 October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87C3" w14:textId="77777777" w:rsidR="00A73B34" w:rsidRDefault="00A73B34" w:rsidP="001B5489">
      <w:pPr>
        <w:spacing w:after="0" w:line="240" w:lineRule="auto"/>
      </w:pPr>
      <w:r>
        <w:separator/>
      </w:r>
    </w:p>
  </w:endnote>
  <w:endnote w:type="continuationSeparator" w:id="0">
    <w:p w14:paraId="2097F087" w14:textId="77777777" w:rsidR="00A73B34" w:rsidRDefault="00A73B3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B676" w14:textId="77777777" w:rsidR="00A73B34" w:rsidRDefault="00A73B34" w:rsidP="001B5489">
      <w:pPr>
        <w:spacing w:after="0" w:line="240" w:lineRule="auto"/>
      </w:pPr>
      <w:r>
        <w:separator/>
      </w:r>
    </w:p>
  </w:footnote>
  <w:footnote w:type="continuationSeparator" w:id="0">
    <w:p w14:paraId="0B98EFBA" w14:textId="77777777" w:rsidR="00A73B34" w:rsidRDefault="00A73B3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5C89" w14:textId="77777777" w:rsidR="00AA12C2" w:rsidRDefault="00A73B34">
    <w:pPr>
      <w:pStyle w:val="Header"/>
    </w:pPr>
    <w:r>
      <w:rPr>
        <w:noProof/>
        <w:lang w:eastAsia="en-GB"/>
      </w:rPr>
      <w:pict w14:anchorId="0586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D7E4" w14:textId="77777777" w:rsidR="00AA12C2" w:rsidRDefault="00A73B34">
    <w:pPr>
      <w:pStyle w:val="Header"/>
    </w:pPr>
    <w:r>
      <w:rPr>
        <w:noProof/>
        <w:lang w:eastAsia="en-GB"/>
      </w:rPr>
      <w:pict w14:anchorId="02C0A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BFA" w14:textId="77777777" w:rsidR="00AA12C2" w:rsidRDefault="00A73B34">
    <w:pPr>
      <w:pStyle w:val="Header"/>
    </w:pPr>
    <w:r>
      <w:rPr>
        <w:noProof/>
        <w:lang w:eastAsia="en-GB"/>
      </w:rPr>
      <w:pict w14:anchorId="3439A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D17B9"/>
    <w:rsid w:val="000E315B"/>
    <w:rsid w:val="000E638F"/>
    <w:rsid w:val="000F1876"/>
    <w:rsid w:val="000F4CB6"/>
    <w:rsid w:val="00103EC9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9375A"/>
    <w:rsid w:val="0069436E"/>
    <w:rsid w:val="00696EC3"/>
    <w:rsid w:val="006A6193"/>
    <w:rsid w:val="006A6BE2"/>
    <w:rsid w:val="006A7886"/>
    <w:rsid w:val="006B11D8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35A82"/>
    <w:rsid w:val="00835F15"/>
    <w:rsid w:val="00836467"/>
    <w:rsid w:val="00841C94"/>
    <w:rsid w:val="008433E4"/>
    <w:rsid w:val="00846291"/>
    <w:rsid w:val="00850335"/>
    <w:rsid w:val="008530E6"/>
    <w:rsid w:val="008563C7"/>
    <w:rsid w:val="00860ABF"/>
    <w:rsid w:val="00864898"/>
    <w:rsid w:val="008670C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2B85"/>
    <w:rsid w:val="00A23ABF"/>
    <w:rsid w:val="00A254F3"/>
    <w:rsid w:val="00A41A75"/>
    <w:rsid w:val="00A421E1"/>
    <w:rsid w:val="00A5194F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7039F"/>
    <w:rsid w:val="00B87B80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CF066A"/>
    <w:rsid w:val="00D0226C"/>
    <w:rsid w:val="00D14D84"/>
    <w:rsid w:val="00D16F86"/>
    <w:rsid w:val="00D24E3D"/>
    <w:rsid w:val="00D25AE9"/>
    <w:rsid w:val="00D35127"/>
    <w:rsid w:val="00D36C7A"/>
    <w:rsid w:val="00D524AD"/>
    <w:rsid w:val="00D52748"/>
    <w:rsid w:val="00D62019"/>
    <w:rsid w:val="00D6312A"/>
    <w:rsid w:val="00D64EFC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84062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77F113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B72C-FCFF-4642-8167-CAC1670E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8</cp:revision>
  <cp:lastPrinted>2018-03-03T18:54:00Z</cp:lastPrinted>
  <dcterms:created xsi:type="dcterms:W3CDTF">2018-10-03T14:15:00Z</dcterms:created>
  <dcterms:modified xsi:type="dcterms:W3CDTF">2018-10-04T08:54:00Z</dcterms:modified>
</cp:coreProperties>
</file>