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0D89A" w14:textId="77777777" w:rsidR="00E751D0" w:rsidRDefault="00E751D0" w:rsidP="00C934B3">
      <w:pPr>
        <w:spacing w:line="240" w:lineRule="auto"/>
        <w:ind w:right="-472"/>
        <w:rPr>
          <w:rFonts w:cs="Arial"/>
          <w:b/>
          <w:sz w:val="20"/>
          <w:szCs w:val="20"/>
        </w:rPr>
      </w:pPr>
    </w:p>
    <w:p w14:paraId="17C24FD5" w14:textId="77777777" w:rsidR="006A6BE2" w:rsidRPr="00877606" w:rsidRDefault="00752D52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877606">
        <w:rPr>
          <w:rFonts w:cs="Calibri"/>
          <w:b/>
        </w:rPr>
        <w:t>NOTICE OF FULL COUNCIL MEETING</w:t>
      </w:r>
    </w:p>
    <w:p w14:paraId="147D6796" w14:textId="0FF98436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B1114F">
        <w:rPr>
          <w:rFonts w:cs="Calibri"/>
          <w:b/>
        </w:rPr>
        <w:t>1</w:t>
      </w:r>
      <w:r w:rsidR="00C934B3">
        <w:rPr>
          <w:rFonts w:cs="Calibri"/>
          <w:b/>
        </w:rPr>
        <w:t>0</w:t>
      </w:r>
      <w:r w:rsidR="001F6D34" w:rsidRPr="001F6D34">
        <w:rPr>
          <w:rFonts w:cs="Calibri"/>
          <w:b/>
          <w:vertAlign w:val="superscript"/>
        </w:rPr>
        <w:t>th</w:t>
      </w:r>
      <w:r w:rsidR="001F6D34">
        <w:rPr>
          <w:rFonts w:cs="Calibri"/>
          <w:b/>
        </w:rPr>
        <w:t xml:space="preserve"> </w:t>
      </w:r>
      <w:r w:rsidR="00C934B3">
        <w:rPr>
          <w:rFonts w:cs="Calibri"/>
          <w:b/>
        </w:rPr>
        <w:t>APRIL</w:t>
      </w:r>
      <w:r w:rsidR="00F73AA7">
        <w:rPr>
          <w:rFonts w:cs="Calibri"/>
          <w:b/>
        </w:rPr>
        <w:t xml:space="preserve"> 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201</w:t>
      </w:r>
      <w:r w:rsidR="001F6D34">
        <w:rPr>
          <w:rFonts w:cs="Calibri"/>
          <w:b/>
        </w:rPr>
        <w:t>9</w:t>
      </w:r>
      <w:r w:rsidR="006A6BE2" w:rsidRPr="00877606">
        <w:rPr>
          <w:rFonts w:cs="Calibri"/>
          <w:b/>
        </w:rPr>
        <w:t>, 7.30PM</w:t>
      </w:r>
    </w:p>
    <w:p w14:paraId="29FBAABA" w14:textId="77777777" w:rsidR="0021502E" w:rsidRPr="00877606" w:rsidRDefault="00295C8E" w:rsidP="0021502E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CRANTOCK MEMORIAL</w:t>
      </w:r>
      <w:r w:rsidR="006A6BE2" w:rsidRPr="00877606">
        <w:rPr>
          <w:rFonts w:cs="Calibri"/>
          <w:b/>
        </w:rPr>
        <w:t xml:space="preserve"> HALL</w:t>
      </w:r>
    </w:p>
    <w:p w14:paraId="36D1751E" w14:textId="7777777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C86C7AF" w14:textId="77777777" w:rsidR="00AB4141" w:rsidRPr="00CB4A40" w:rsidRDefault="00CA5C09" w:rsidP="00CB4A40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Apologies</w:t>
      </w:r>
    </w:p>
    <w:p w14:paraId="79A7387F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Recordable &amp; Non-Recordable Interests</w:t>
      </w:r>
      <w:r w:rsidR="00733F5D" w:rsidRPr="00C65FBD">
        <w:rPr>
          <w:rFonts w:cs="Calibri"/>
          <w:b/>
          <w:sz w:val="24"/>
          <w:szCs w:val="24"/>
        </w:rPr>
        <w:t>, Dispensations</w:t>
      </w:r>
    </w:p>
    <w:p w14:paraId="1F2F5B9F" w14:textId="58C088DC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Minutes – </w:t>
      </w:r>
      <w:r w:rsidRPr="00C65FBD">
        <w:rPr>
          <w:rFonts w:cs="Calibri"/>
          <w:i/>
          <w:sz w:val="24"/>
          <w:szCs w:val="24"/>
        </w:rPr>
        <w:t>To approve the minutes of the</w:t>
      </w:r>
      <w:r w:rsidR="005635C2">
        <w:rPr>
          <w:rFonts w:cs="Calibri"/>
          <w:i/>
          <w:sz w:val="24"/>
          <w:szCs w:val="24"/>
        </w:rPr>
        <w:t xml:space="preserve"> Full Council Meeting held o</w:t>
      </w:r>
      <w:r w:rsidR="00CB4A40">
        <w:rPr>
          <w:rFonts w:cs="Calibri"/>
          <w:i/>
          <w:sz w:val="24"/>
          <w:szCs w:val="24"/>
        </w:rPr>
        <w:t xml:space="preserve">n </w:t>
      </w:r>
      <w:r w:rsidR="00CF3BAF">
        <w:rPr>
          <w:rFonts w:cs="Calibri"/>
          <w:i/>
          <w:sz w:val="24"/>
          <w:szCs w:val="24"/>
        </w:rPr>
        <w:t>13</w:t>
      </w:r>
      <w:r w:rsidR="00CF3BAF">
        <w:rPr>
          <w:rFonts w:cs="Calibri"/>
          <w:i/>
          <w:sz w:val="24"/>
          <w:szCs w:val="24"/>
          <w:vertAlign w:val="superscript"/>
        </w:rPr>
        <w:t xml:space="preserve">th </w:t>
      </w:r>
      <w:r w:rsidR="00C934B3">
        <w:rPr>
          <w:rFonts w:cs="Calibri"/>
          <w:i/>
          <w:sz w:val="24"/>
          <w:szCs w:val="24"/>
        </w:rPr>
        <w:t>March</w:t>
      </w:r>
      <w:r w:rsidR="00AB4141">
        <w:rPr>
          <w:rFonts w:cs="Calibri"/>
          <w:i/>
          <w:sz w:val="24"/>
          <w:szCs w:val="24"/>
        </w:rPr>
        <w:t xml:space="preserve"> </w:t>
      </w:r>
      <w:r w:rsidRPr="00C65FBD">
        <w:rPr>
          <w:rFonts w:cs="Calibri"/>
          <w:i/>
          <w:sz w:val="24"/>
          <w:szCs w:val="24"/>
        </w:rPr>
        <w:t>201</w:t>
      </w:r>
      <w:r w:rsidR="00B1114F">
        <w:rPr>
          <w:rFonts w:cs="Calibri"/>
          <w:i/>
          <w:sz w:val="24"/>
          <w:szCs w:val="24"/>
        </w:rPr>
        <w:t>9</w:t>
      </w:r>
      <w:r w:rsidR="0003105E">
        <w:rPr>
          <w:rFonts w:cs="Calibri"/>
          <w:i/>
          <w:sz w:val="24"/>
          <w:szCs w:val="24"/>
        </w:rPr>
        <w:t xml:space="preserve"> </w:t>
      </w:r>
    </w:p>
    <w:p w14:paraId="76DAA36C" w14:textId="77777777" w:rsidR="00CA5C09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Actions:</w:t>
      </w:r>
    </w:p>
    <w:p w14:paraId="0C8429A3" w14:textId="77777777" w:rsidR="00041485" w:rsidRPr="00041485" w:rsidRDefault="00041485" w:rsidP="00041485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41485">
        <w:rPr>
          <w:rFonts w:cs="Calibri"/>
          <w:i/>
          <w:sz w:val="24"/>
          <w:szCs w:val="24"/>
        </w:rPr>
        <w:t>Cost to partially fill grit bin (KR)</w:t>
      </w:r>
    </w:p>
    <w:p w14:paraId="453E0551" w14:textId="29D228EE" w:rsidR="00041485" w:rsidRPr="00041485" w:rsidRDefault="00041485" w:rsidP="00041485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41485">
        <w:rPr>
          <w:rFonts w:cs="Calibri"/>
          <w:i/>
          <w:sz w:val="24"/>
          <w:szCs w:val="24"/>
        </w:rPr>
        <w:t>Accept well door repair quote (BD)</w:t>
      </w:r>
    </w:p>
    <w:p w14:paraId="775EC99E" w14:textId="3FC1FF02" w:rsidR="00041485" w:rsidRPr="00041485" w:rsidRDefault="00041485" w:rsidP="00041485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41485">
        <w:rPr>
          <w:rFonts w:cs="Calibri"/>
          <w:i/>
          <w:sz w:val="24"/>
          <w:szCs w:val="24"/>
        </w:rPr>
        <w:t>Councillor Vacancy (KR)</w:t>
      </w:r>
    </w:p>
    <w:p w14:paraId="0A69A066" w14:textId="63028AEF" w:rsidR="00041485" w:rsidRPr="00041485" w:rsidRDefault="00041485" w:rsidP="00041485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41485">
        <w:rPr>
          <w:rFonts w:cs="Calibri"/>
          <w:i/>
          <w:sz w:val="24"/>
          <w:szCs w:val="24"/>
        </w:rPr>
        <w:t>Allotments (LH/KR)</w:t>
      </w:r>
    </w:p>
    <w:p w14:paraId="113B0F0C" w14:textId="60653162" w:rsidR="00041485" w:rsidRPr="00041485" w:rsidRDefault="00041485" w:rsidP="00041485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41485">
        <w:rPr>
          <w:rFonts w:cs="Calibri"/>
          <w:i/>
          <w:sz w:val="24"/>
          <w:szCs w:val="24"/>
        </w:rPr>
        <w:t>Standing Order Review (Everyone)</w:t>
      </w:r>
    </w:p>
    <w:p w14:paraId="21BCF65C" w14:textId="759E2A21" w:rsidR="00041485" w:rsidRPr="00041485" w:rsidRDefault="00041485" w:rsidP="00041485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41485">
        <w:rPr>
          <w:rFonts w:cs="Calibri"/>
          <w:i/>
          <w:sz w:val="24"/>
          <w:szCs w:val="24"/>
        </w:rPr>
        <w:t>Office 365 (KR)</w:t>
      </w:r>
    </w:p>
    <w:p w14:paraId="4698CE16" w14:textId="712C2D75" w:rsidR="00041485" w:rsidRDefault="00041485" w:rsidP="00041485">
      <w:pPr>
        <w:pStyle w:val="ListParagraph"/>
        <w:numPr>
          <w:ilvl w:val="2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041485">
        <w:rPr>
          <w:rFonts w:cs="Calibri"/>
          <w:i/>
          <w:sz w:val="24"/>
          <w:szCs w:val="24"/>
        </w:rPr>
        <w:t>Planning Committee Survey (Everyone)</w:t>
      </w:r>
    </w:p>
    <w:p w14:paraId="70833583" w14:textId="36FAF87D" w:rsidR="00067BB5" w:rsidRPr="00CF3BAF" w:rsidRDefault="00CA5C09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Chair Report</w:t>
      </w:r>
    </w:p>
    <w:p w14:paraId="74A8D5FA" w14:textId="551BB531" w:rsidR="00CA5C09" w:rsidRPr="00C65FBD" w:rsidRDefault="00540F42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CNA/North Coast Cluster</w:t>
      </w:r>
      <w:r w:rsidR="00CA5C09" w:rsidRPr="00C65FBD">
        <w:rPr>
          <w:rFonts w:cs="Calibri"/>
          <w:b/>
          <w:sz w:val="24"/>
          <w:szCs w:val="24"/>
        </w:rPr>
        <w:t xml:space="preserve"> Report</w:t>
      </w:r>
    </w:p>
    <w:p w14:paraId="0C25CD89" w14:textId="2302F43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Cornwall Councillor’s Report</w:t>
      </w:r>
    </w:p>
    <w:p w14:paraId="214AC209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Planning:</w:t>
      </w:r>
    </w:p>
    <w:p w14:paraId="4C028EC3" w14:textId="52FA568F" w:rsidR="00CA5C09" w:rsidRPr="003D0CB4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 xml:space="preserve">Applications:  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444"/>
        <w:gridCol w:w="1789"/>
        <w:gridCol w:w="5063"/>
      </w:tblGrid>
      <w:tr w:rsidR="003D0CB4" w14:paraId="640D75BC" w14:textId="77777777" w:rsidTr="003D0CB4">
        <w:tc>
          <w:tcPr>
            <w:tcW w:w="1444" w:type="dxa"/>
          </w:tcPr>
          <w:p w14:paraId="4CBBCC21" w14:textId="7216320A" w:rsidR="003D0CB4" w:rsidRPr="003D0CB4" w:rsidRDefault="003D0CB4" w:rsidP="003D0CB4">
            <w:pPr>
              <w:pStyle w:val="ListParagraph"/>
              <w:spacing w:after="0" w:line="240" w:lineRule="auto"/>
              <w:ind w:left="0"/>
              <w:rPr>
                <w:rFonts w:cs="Calibri"/>
                <w:i/>
                <w:sz w:val="24"/>
                <w:szCs w:val="24"/>
              </w:rPr>
            </w:pPr>
            <w:r w:rsidRPr="003D0CB4">
              <w:rPr>
                <w:rFonts w:cs="Calibri"/>
                <w:i/>
                <w:sz w:val="24"/>
                <w:szCs w:val="24"/>
              </w:rPr>
              <w:t>PA1</w:t>
            </w:r>
            <w:r w:rsidR="00C934B3">
              <w:rPr>
                <w:rFonts w:cs="Calibri"/>
                <w:i/>
                <w:sz w:val="24"/>
                <w:szCs w:val="24"/>
              </w:rPr>
              <w:t>9/02398</w:t>
            </w:r>
          </w:p>
        </w:tc>
        <w:tc>
          <w:tcPr>
            <w:tcW w:w="1789" w:type="dxa"/>
          </w:tcPr>
          <w:p w14:paraId="5B92EAF9" w14:textId="4EECEF7F" w:rsidR="003D0CB4" w:rsidRPr="003D0CB4" w:rsidRDefault="00C934B3" w:rsidP="003D0CB4">
            <w:pPr>
              <w:pStyle w:val="ListParagraph"/>
              <w:spacing w:after="0" w:line="240" w:lineRule="auto"/>
              <w:ind w:left="0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Penrose</w:t>
            </w:r>
          </w:p>
        </w:tc>
        <w:tc>
          <w:tcPr>
            <w:tcW w:w="5063" w:type="dxa"/>
          </w:tcPr>
          <w:p w14:paraId="2E4D3C42" w14:textId="62AE9E53" w:rsidR="003D0CB4" w:rsidRPr="003D0CB4" w:rsidRDefault="00C934B3" w:rsidP="003D0CB4">
            <w:pPr>
              <w:pStyle w:val="ListParagraph"/>
              <w:spacing w:after="0" w:line="240" w:lineRule="auto"/>
              <w:ind w:left="0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Demolition of single &amp; two-storey extension &amp; replacement</w:t>
            </w:r>
          </w:p>
        </w:tc>
      </w:tr>
      <w:tr w:rsidR="00C934B3" w14:paraId="22E9E08C" w14:textId="77777777" w:rsidTr="003D0CB4">
        <w:tc>
          <w:tcPr>
            <w:tcW w:w="1444" w:type="dxa"/>
          </w:tcPr>
          <w:p w14:paraId="4B5A56B6" w14:textId="0EE0E14F" w:rsidR="00C934B3" w:rsidRPr="003D0CB4" w:rsidRDefault="00C934B3" w:rsidP="003D0CB4">
            <w:pPr>
              <w:pStyle w:val="ListParagraph"/>
              <w:spacing w:after="0" w:line="240" w:lineRule="auto"/>
              <w:ind w:left="0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PA19/01731</w:t>
            </w:r>
          </w:p>
        </w:tc>
        <w:tc>
          <w:tcPr>
            <w:tcW w:w="1789" w:type="dxa"/>
          </w:tcPr>
          <w:p w14:paraId="63BD745C" w14:textId="1E232FEC" w:rsidR="00C934B3" w:rsidRDefault="00C934B3" w:rsidP="003D0CB4">
            <w:pPr>
              <w:pStyle w:val="ListParagraph"/>
              <w:spacing w:after="0" w:line="240" w:lineRule="auto"/>
              <w:ind w:left="0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Highfields</w:t>
            </w:r>
          </w:p>
        </w:tc>
        <w:tc>
          <w:tcPr>
            <w:tcW w:w="5063" w:type="dxa"/>
          </w:tcPr>
          <w:p w14:paraId="7625CB01" w14:textId="79ED1F6A" w:rsidR="00C934B3" w:rsidRDefault="00C934B3" w:rsidP="003D0CB4">
            <w:pPr>
              <w:pStyle w:val="ListParagraph"/>
              <w:spacing w:after="0" w:line="240" w:lineRule="auto"/>
              <w:ind w:left="0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Change of use from Guest House to supported living unit in house with multiple occupation</w:t>
            </w:r>
          </w:p>
        </w:tc>
      </w:tr>
    </w:tbl>
    <w:p w14:paraId="28AEFECF" w14:textId="699DD9D9" w:rsidR="00D36C7A" w:rsidRPr="0003105E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6621DB">
        <w:rPr>
          <w:rFonts w:cs="Calibri"/>
          <w:b/>
          <w:sz w:val="24"/>
          <w:szCs w:val="24"/>
        </w:rPr>
        <w:t>O</w:t>
      </w:r>
      <w:r w:rsidR="004E2BC5">
        <w:rPr>
          <w:rFonts w:cs="Calibri"/>
          <w:b/>
          <w:sz w:val="24"/>
          <w:szCs w:val="24"/>
        </w:rPr>
        <w:t>t</w:t>
      </w:r>
      <w:r w:rsidRPr="006621DB">
        <w:rPr>
          <w:rFonts w:cs="Calibri"/>
          <w:b/>
          <w:sz w:val="24"/>
          <w:szCs w:val="24"/>
        </w:rPr>
        <w:t xml:space="preserve">her Planning Matters:  </w:t>
      </w:r>
      <w:r w:rsidRPr="006621DB">
        <w:rPr>
          <w:rFonts w:cs="Calibri"/>
          <w:i/>
          <w:sz w:val="24"/>
          <w:szCs w:val="24"/>
        </w:rPr>
        <w:t>Decisions, Enforcement</w:t>
      </w:r>
      <w:r w:rsidR="00D24E3D">
        <w:rPr>
          <w:rFonts w:cs="Calibri"/>
          <w:i/>
          <w:sz w:val="24"/>
          <w:szCs w:val="24"/>
        </w:rPr>
        <w:t xml:space="preserve"> &amp; </w:t>
      </w:r>
      <w:r w:rsidRPr="006621DB">
        <w:rPr>
          <w:rFonts w:cs="Calibri"/>
          <w:i/>
          <w:sz w:val="24"/>
          <w:szCs w:val="24"/>
        </w:rPr>
        <w:t>Appeals</w:t>
      </w:r>
    </w:p>
    <w:p w14:paraId="67BB3AF0" w14:textId="470B38A0" w:rsidR="0003105E" w:rsidRDefault="0003105E" w:rsidP="0003105E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Allotments on Land of </w:t>
      </w:r>
      <w:proofErr w:type="spellStart"/>
      <w:r>
        <w:rPr>
          <w:rFonts w:cs="Calibri"/>
          <w:b/>
          <w:sz w:val="24"/>
          <w:szCs w:val="24"/>
        </w:rPr>
        <w:t>Halwyn</w:t>
      </w:r>
      <w:proofErr w:type="spellEnd"/>
      <w:r>
        <w:rPr>
          <w:rFonts w:cs="Calibri"/>
          <w:b/>
          <w:sz w:val="24"/>
          <w:szCs w:val="24"/>
        </w:rPr>
        <w:t xml:space="preserve"> Road</w:t>
      </w:r>
    </w:p>
    <w:p w14:paraId="72248493" w14:textId="5B1CFF20" w:rsidR="009B74D1" w:rsidRDefault="0003105E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Public Toilet</w:t>
      </w:r>
      <w:r w:rsidR="00CF3BAF">
        <w:rPr>
          <w:rFonts w:cs="Calibri"/>
          <w:b/>
          <w:sz w:val="24"/>
          <w:szCs w:val="24"/>
        </w:rPr>
        <w:t xml:space="preserve"> Maintenance incl. replacement Donation Boxes</w:t>
      </w:r>
    </w:p>
    <w:p w14:paraId="44EC2CD8" w14:textId="4D818151" w:rsidR="00CF3BAF" w:rsidRDefault="00CF3BAF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Community Governance Revie</w:t>
      </w:r>
      <w:r w:rsidR="00C934B3">
        <w:rPr>
          <w:rFonts w:cs="Calibri"/>
          <w:b/>
          <w:sz w:val="24"/>
          <w:szCs w:val="24"/>
        </w:rPr>
        <w:t>w</w:t>
      </w:r>
    </w:p>
    <w:p w14:paraId="5D25FE82" w14:textId="027453DB" w:rsidR="00CF3BAF" w:rsidRDefault="00CF3BAF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Review of Standing Orders</w:t>
      </w:r>
    </w:p>
    <w:p w14:paraId="43C1BB3F" w14:textId="02337CCD" w:rsidR="00CF3BAF" w:rsidRDefault="00CF3BAF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GDPR Compliance – Parish Councillor Email Accounts</w:t>
      </w:r>
    </w:p>
    <w:p w14:paraId="0C476A04" w14:textId="27CB9FF1" w:rsidR="00041485" w:rsidRPr="00CF3BAF" w:rsidRDefault="00041485" w:rsidP="00CF3BAF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Update on Vacancy for One Parish Councillor</w:t>
      </w:r>
    </w:p>
    <w:p w14:paraId="5C720FD5" w14:textId="77777777" w:rsidR="00CA5C09" w:rsidRPr="00C65FBD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Parish Councillor Reports:</w:t>
      </w:r>
    </w:p>
    <w:p w14:paraId="1ED646E8" w14:textId="77777777" w:rsidR="00CA5C09" w:rsidRDefault="00CA5C09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Planning</w:t>
      </w:r>
      <w:ins w:id="0" w:author="Parish Clerk" w:date="2017-07-07T14:19:00Z">
        <w:r w:rsidR="00E87055">
          <w:rPr>
            <w:rFonts w:cs="Calibri"/>
            <w:b/>
            <w:sz w:val="24"/>
            <w:szCs w:val="24"/>
          </w:rPr>
          <w:t>:</w:t>
        </w:r>
      </w:ins>
    </w:p>
    <w:p w14:paraId="20601731" w14:textId="26795553" w:rsidR="003239F7" w:rsidRDefault="00A22B85" w:rsidP="00B1114F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C</w:t>
      </w:r>
      <w:r w:rsidR="0091033E">
        <w:rPr>
          <w:rFonts w:cs="Calibri"/>
          <w:i/>
          <w:sz w:val="24"/>
          <w:szCs w:val="24"/>
        </w:rPr>
        <w:t>onservation area audit and review</w:t>
      </w:r>
    </w:p>
    <w:p w14:paraId="17CB1CE8" w14:textId="79D10F5D" w:rsidR="00C934B3" w:rsidRPr="00B1114F" w:rsidRDefault="00C934B3" w:rsidP="00B1114F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Neighbourhood Plan – Completion of LLCA</w:t>
      </w:r>
    </w:p>
    <w:p w14:paraId="17525A83" w14:textId="5895E956" w:rsidR="00846291" w:rsidRPr="001F6D34" w:rsidRDefault="00CA5C09" w:rsidP="001F6D34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Finances</w:t>
      </w:r>
    </w:p>
    <w:p w14:paraId="08E236AC" w14:textId="38D42F77" w:rsidR="006B236A" w:rsidRPr="000C30AD" w:rsidRDefault="00CA5C09" w:rsidP="000C30AD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Young People</w:t>
      </w:r>
      <w:r w:rsidR="00E87055">
        <w:rPr>
          <w:rFonts w:cs="Calibri"/>
          <w:b/>
          <w:sz w:val="24"/>
          <w:szCs w:val="24"/>
        </w:rPr>
        <w:t>:</w:t>
      </w:r>
    </w:p>
    <w:p w14:paraId="5E1F34C3" w14:textId="01D1DE83" w:rsidR="009164B4" w:rsidRPr="00547C0D" w:rsidRDefault="00540F42" w:rsidP="005A56E7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i/>
          <w:sz w:val="24"/>
          <w:szCs w:val="24"/>
        </w:rPr>
      </w:pPr>
      <w:r w:rsidRPr="004905AD">
        <w:rPr>
          <w:rFonts w:cs="Calibri"/>
          <w:b/>
          <w:sz w:val="24"/>
          <w:szCs w:val="24"/>
        </w:rPr>
        <w:t>Highways</w:t>
      </w:r>
      <w:r w:rsidR="00067BB5" w:rsidRPr="004905AD">
        <w:rPr>
          <w:rFonts w:cs="Calibri"/>
          <w:b/>
          <w:sz w:val="24"/>
          <w:szCs w:val="24"/>
        </w:rPr>
        <w:t>:</w:t>
      </w:r>
    </w:p>
    <w:p w14:paraId="6B51EC4D" w14:textId="46D8CA54" w:rsidR="00547C0D" w:rsidRPr="00041485" w:rsidRDefault="00547C0D" w:rsidP="00547C0D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Community Road Safety &amp; Speed Engagement Event</w:t>
      </w:r>
    </w:p>
    <w:p w14:paraId="05D6D6DB" w14:textId="6EDB8C66" w:rsidR="00041485" w:rsidRDefault="00041485" w:rsidP="00041485">
      <w:pPr>
        <w:spacing w:after="0" w:line="240" w:lineRule="auto"/>
        <w:rPr>
          <w:rFonts w:cs="Calibri"/>
          <w:i/>
          <w:sz w:val="24"/>
          <w:szCs w:val="24"/>
        </w:rPr>
      </w:pPr>
    </w:p>
    <w:p w14:paraId="77A60B41" w14:textId="380AB386" w:rsidR="00041485" w:rsidRDefault="00041485" w:rsidP="00041485">
      <w:pPr>
        <w:spacing w:after="0" w:line="240" w:lineRule="auto"/>
        <w:rPr>
          <w:rFonts w:cs="Calibri"/>
          <w:i/>
          <w:sz w:val="24"/>
          <w:szCs w:val="24"/>
        </w:rPr>
      </w:pPr>
    </w:p>
    <w:p w14:paraId="0D95FFB6" w14:textId="4E7FAF66" w:rsidR="00041485" w:rsidRDefault="00041485" w:rsidP="00041485">
      <w:pPr>
        <w:spacing w:after="0" w:line="240" w:lineRule="auto"/>
        <w:rPr>
          <w:rFonts w:cs="Calibri"/>
          <w:i/>
          <w:sz w:val="24"/>
          <w:szCs w:val="24"/>
        </w:rPr>
      </w:pPr>
    </w:p>
    <w:p w14:paraId="1378C46F" w14:textId="77777777" w:rsidR="00041485" w:rsidRPr="00041485" w:rsidRDefault="00041485" w:rsidP="00041485">
      <w:pPr>
        <w:spacing w:after="0" w:line="240" w:lineRule="auto"/>
        <w:rPr>
          <w:rFonts w:cs="Calibri"/>
          <w:i/>
          <w:sz w:val="24"/>
          <w:szCs w:val="24"/>
        </w:rPr>
      </w:pPr>
    </w:p>
    <w:p w14:paraId="72C50CE6" w14:textId="19B7262C" w:rsidR="00385CF5" w:rsidRDefault="00385CF5" w:rsidP="00385CF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22401DBC" w14:textId="10C16E2C" w:rsidR="00385CF5" w:rsidRDefault="00385CF5" w:rsidP="00385CF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67AC3C4A" w14:textId="5591C676" w:rsidR="00385CF5" w:rsidRDefault="00385CF5" w:rsidP="00385CF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54778611" w14:textId="085F14EB" w:rsidR="00385CF5" w:rsidRDefault="00385CF5" w:rsidP="00385CF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42B22D93" w14:textId="488B2EB4" w:rsidR="00385CF5" w:rsidRDefault="00385CF5" w:rsidP="00385CF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1E8B821D" w14:textId="690B5A64" w:rsidR="00385CF5" w:rsidRDefault="00385CF5" w:rsidP="00385CF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73978F95" w14:textId="77777777" w:rsidR="00385CF5" w:rsidRPr="00385CF5" w:rsidRDefault="00385CF5" w:rsidP="00385CF5">
      <w:pPr>
        <w:spacing w:after="0" w:line="240" w:lineRule="auto"/>
        <w:rPr>
          <w:rFonts w:cs="Calibri"/>
          <w:b/>
          <w:i/>
          <w:sz w:val="24"/>
          <w:szCs w:val="24"/>
        </w:rPr>
      </w:pPr>
    </w:p>
    <w:p w14:paraId="08796385" w14:textId="77777777" w:rsidR="006075CE" w:rsidRPr="00FE0935" w:rsidRDefault="00CA5C09" w:rsidP="00F73AA7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FE0935">
        <w:rPr>
          <w:rFonts w:cs="Calibri"/>
          <w:b/>
          <w:sz w:val="24"/>
          <w:szCs w:val="24"/>
        </w:rPr>
        <w:t xml:space="preserve">Beach &amp; </w:t>
      </w:r>
      <w:proofErr w:type="spellStart"/>
      <w:r w:rsidRPr="00FE0935">
        <w:rPr>
          <w:rFonts w:cs="Calibri"/>
          <w:b/>
          <w:sz w:val="24"/>
          <w:szCs w:val="24"/>
        </w:rPr>
        <w:t>Gannel</w:t>
      </w:r>
      <w:proofErr w:type="spellEnd"/>
      <w:r w:rsidR="00733F5D" w:rsidRPr="00FE0935">
        <w:rPr>
          <w:rFonts w:cs="Calibri"/>
          <w:b/>
          <w:sz w:val="24"/>
          <w:szCs w:val="24"/>
        </w:rPr>
        <w:t>:</w:t>
      </w:r>
    </w:p>
    <w:p w14:paraId="33EBA4B5" w14:textId="6817E722" w:rsidR="00CA5C09" w:rsidRDefault="007B33F6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Update on Duchy sponsored study</w:t>
      </w:r>
    </w:p>
    <w:p w14:paraId="780AE548" w14:textId="70235729" w:rsidR="00041485" w:rsidRDefault="00041485" w:rsidP="00CA5C09">
      <w:pPr>
        <w:pStyle w:val="ListParagraph"/>
        <w:numPr>
          <w:ilvl w:val="2"/>
          <w:numId w:val="19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Installation of Buoy on Newquay Side of </w:t>
      </w:r>
      <w:proofErr w:type="spellStart"/>
      <w:r>
        <w:rPr>
          <w:rFonts w:cs="Calibri"/>
          <w:i/>
          <w:sz w:val="24"/>
          <w:szCs w:val="24"/>
        </w:rPr>
        <w:t>Gannel</w:t>
      </w:r>
      <w:proofErr w:type="spellEnd"/>
      <w:r>
        <w:rPr>
          <w:rFonts w:cs="Calibri"/>
          <w:i/>
          <w:sz w:val="24"/>
          <w:szCs w:val="24"/>
        </w:rPr>
        <w:t xml:space="preserve"> Footbridge</w:t>
      </w:r>
    </w:p>
    <w:p w14:paraId="721A80DA" w14:textId="2DDD86CB" w:rsidR="007B33F6" w:rsidRDefault="00CA5C09" w:rsidP="0027201F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Footpaths</w:t>
      </w:r>
    </w:p>
    <w:p w14:paraId="7DCE27DF" w14:textId="77777777" w:rsidR="008D17BF" w:rsidRDefault="00CA5C09" w:rsidP="002B2CD8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Memorial Hall</w:t>
      </w:r>
    </w:p>
    <w:p w14:paraId="68DC9FCD" w14:textId="77777777" w:rsidR="00CA5C09" w:rsidRDefault="00733F5D" w:rsidP="00CA5C09">
      <w:pPr>
        <w:pStyle w:val="ListParagraph"/>
        <w:numPr>
          <w:ilvl w:val="1"/>
          <w:numId w:val="19"/>
        </w:numPr>
        <w:spacing w:after="0" w:line="240" w:lineRule="auto"/>
        <w:rPr>
          <w:rFonts w:cs="Calibri"/>
          <w:b/>
          <w:sz w:val="24"/>
          <w:szCs w:val="24"/>
        </w:rPr>
      </w:pPr>
      <w:r w:rsidRPr="00C65FBD">
        <w:rPr>
          <w:rFonts w:cs="Calibri"/>
          <w:b/>
          <w:sz w:val="24"/>
          <w:szCs w:val="24"/>
        </w:rPr>
        <w:t>Village Hall</w:t>
      </w:r>
    </w:p>
    <w:p w14:paraId="61D08777" w14:textId="77777777" w:rsidR="00CA5C09" w:rsidRPr="00883EC3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883EC3">
        <w:rPr>
          <w:rFonts w:cs="Calibri"/>
          <w:b/>
          <w:sz w:val="24"/>
          <w:szCs w:val="24"/>
        </w:rPr>
        <w:t>Parish Clerks Report</w:t>
      </w:r>
      <w:r w:rsidR="00733F5D" w:rsidRPr="00883EC3">
        <w:rPr>
          <w:rFonts w:cs="Calibri"/>
          <w:b/>
          <w:sz w:val="24"/>
          <w:szCs w:val="24"/>
        </w:rPr>
        <w:t>:</w:t>
      </w:r>
    </w:p>
    <w:p w14:paraId="17E9CAB5" w14:textId="4F7200BF" w:rsidR="00CA5C09" w:rsidRDefault="00CA5C09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Detailed accounts</w:t>
      </w:r>
    </w:p>
    <w:p w14:paraId="63936EBC" w14:textId="64754480" w:rsidR="00547C0D" w:rsidRDefault="00547C0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Clerk’s Annual Salary Increase </w:t>
      </w:r>
      <w:proofErr w:type="spellStart"/>
      <w:r>
        <w:rPr>
          <w:rFonts w:cs="Calibri"/>
          <w:i/>
          <w:sz w:val="24"/>
          <w:szCs w:val="24"/>
        </w:rPr>
        <w:t>inline</w:t>
      </w:r>
      <w:proofErr w:type="spellEnd"/>
      <w:r>
        <w:rPr>
          <w:rFonts w:cs="Calibri"/>
          <w:i/>
          <w:sz w:val="24"/>
          <w:szCs w:val="24"/>
        </w:rPr>
        <w:t xml:space="preserve"> with NALC Guidelines</w:t>
      </w:r>
    </w:p>
    <w:p w14:paraId="57BA8B18" w14:textId="22DEF3AC" w:rsidR="00CE2D7A" w:rsidRDefault="00CE2D7A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Appointment of Internal Auditor</w:t>
      </w:r>
    </w:p>
    <w:p w14:paraId="7F12397F" w14:textId="77777777" w:rsidR="00733F5D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Correspondence</w:t>
      </w:r>
    </w:p>
    <w:p w14:paraId="7934C2BB" w14:textId="77777777" w:rsidR="000B6264" w:rsidRDefault="00733F5D" w:rsidP="00883E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4"/>
          <w:szCs w:val="24"/>
        </w:rPr>
      </w:pPr>
      <w:r w:rsidRPr="00C65FBD">
        <w:rPr>
          <w:rFonts w:cs="Calibri"/>
          <w:i/>
          <w:sz w:val="24"/>
          <w:szCs w:val="24"/>
        </w:rPr>
        <w:t>Crime Figures</w:t>
      </w:r>
    </w:p>
    <w:p w14:paraId="781F7B0A" w14:textId="77777777" w:rsidR="00733F5D" w:rsidRPr="000B6264" w:rsidRDefault="00733F5D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4"/>
          <w:szCs w:val="24"/>
        </w:rPr>
      </w:pPr>
      <w:r w:rsidRPr="000B6264">
        <w:rPr>
          <w:rFonts w:cs="Calibri"/>
          <w:b/>
          <w:sz w:val="24"/>
          <w:szCs w:val="24"/>
        </w:rPr>
        <w:t>Agenda Items for the Next Full Council Meeting</w:t>
      </w:r>
    </w:p>
    <w:p w14:paraId="6AC01941" w14:textId="1B148AC7" w:rsidR="00733F5D" w:rsidRPr="00D64EFC" w:rsidRDefault="00CA5C09" w:rsidP="001F6D34">
      <w:pPr>
        <w:pStyle w:val="ListParagraph"/>
        <w:spacing w:after="0" w:line="240" w:lineRule="auto"/>
        <w:rPr>
          <w:rFonts w:cs="Calibri"/>
          <w:i/>
          <w:sz w:val="24"/>
          <w:szCs w:val="24"/>
        </w:rPr>
      </w:pPr>
      <w:r w:rsidRPr="00195553">
        <w:rPr>
          <w:rFonts w:cs="Calibri"/>
          <w:b/>
          <w:sz w:val="24"/>
          <w:szCs w:val="24"/>
        </w:rPr>
        <w:t>Date of Next Meeting</w:t>
      </w:r>
      <w:r w:rsidR="00733F5D" w:rsidRPr="00195553">
        <w:rPr>
          <w:rFonts w:cs="Calibri"/>
          <w:b/>
          <w:sz w:val="24"/>
          <w:szCs w:val="24"/>
        </w:rPr>
        <w:t xml:space="preserve"> </w:t>
      </w:r>
      <w:r w:rsidR="00195553">
        <w:rPr>
          <w:rFonts w:cs="Calibri"/>
          <w:b/>
          <w:sz w:val="24"/>
          <w:szCs w:val="24"/>
        </w:rPr>
        <w:t>–</w:t>
      </w:r>
      <w:r w:rsidR="006621DB">
        <w:rPr>
          <w:rFonts w:cs="Calibri"/>
          <w:b/>
          <w:sz w:val="24"/>
          <w:szCs w:val="24"/>
        </w:rPr>
        <w:t xml:space="preserve"> </w:t>
      </w:r>
      <w:r w:rsidR="00C934B3">
        <w:rPr>
          <w:rFonts w:cs="Calibri"/>
          <w:i/>
          <w:sz w:val="24"/>
          <w:szCs w:val="24"/>
        </w:rPr>
        <w:t xml:space="preserve">Annual Parish Meeting &amp; AGM on </w:t>
      </w:r>
      <w:r w:rsidR="00045502" w:rsidRPr="00D64EFC">
        <w:rPr>
          <w:rFonts w:cs="Calibri"/>
          <w:i/>
          <w:sz w:val="24"/>
          <w:szCs w:val="24"/>
        </w:rPr>
        <w:t>Wednesday</w:t>
      </w:r>
      <w:r w:rsidR="00AB4141">
        <w:rPr>
          <w:rFonts w:cs="Calibri"/>
          <w:i/>
          <w:sz w:val="24"/>
          <w:szCs w:val="24"/>
        </w:rPr>
        <w:t xml:space="preserve"> </w:t>
      </w:r>
      <w:r w:rsidR="00C934B3">
        <w:rPr>
          <w:rFonts w:cs="Calibri"/>
          <w:i/>
          <w:sz w:val="24"/>
          <w:szCs w:val="24"/>
        </w:rPr>
        <w:t>08</w:t>
      </w:r>
      <w:r w:rsidR="00B1114F">
        <w:rPr>
          <w:rFonts w:cs="Calibri"/>
          <w:i/>
          <w:sz w:val="24"/>
          <w:szCs w:val="24"/>
          <w:vertAlign w:val="superscript"/>
        </w:rPr>
        <w:t xml:space="preserve">th </w:t>
      </w:r>
      <w:r w:rsidR="00C934B3">
        <w:rPr>
          <w:rFonts w:cs="Calibri"/>
          <w:i/>
          <w:sz w:val="24"/>
          <w:szCs w:val="24"/>
        </w:rPr>
        <w:t>May</w:t>
      </w:r>
      <w:r w:rsidR="00733F5D" w:rsidRPr="00D64EFC">
        <w:rPr>
          <w:rFonts w:cs="Calibri"/>
          <w:i/>
          <w:sz w:val="24"/>
          <w:szCs w:val="24"/>
        </w:rPr>
        <w:t xml:space="preserve">, 7.30pm, Crantock </w:t>
      </w:r>
      <w:r w:rsidR="002F1A52">
        <w:rPr>
          <w:rFonts w:cs="Calibri"/>
          <w:i/>
          <w:sz w:val="24"/>
          <w:szCs w:val="24"/>
        </w:rPr>
        <w:t>Village</w:t>
      </w:r>
      <w:r w:rsidR="00733F5D" w:rsidRPr="00D64EFC">
        <w:rPr>
          <w:rFonts w:cs="Calibri"/>
          <w:i/>
          <w:sz w:val="24"/>
          <w:szCs w:val="24"/>
        </w:rPr>
        <w:t xml:space="preserve"> Hall</w:t>
      </w:r>
      <w:r w:rsidR="007D4384">
        <w:rPr>
          <w:rFonts w:cs="Calibri"/>
          <w:i/>
          <w:sz w:val="24"/>
          <w:szCs w:val="24"/>
        </w:rPr>
        <w:t>.</w:t>
      </w:r>
      <w:r w:rsidR="006703D3">
        <w:rPr>
          <w:rFonts w:cs="Calibri"/>
          <w:i/>
          <w:sz w:val="24"/>
          <w:szCs w:val="24"/>
        </w:rPr>
        <w:t xml:space="preserve">  </w:t>
      </w:r>
    </w:p>
    <w:p w14:paraId="6695BEBC" w14:textId="77777777" w:rsidR="00733F5D" w:rsidRPr="00C65FBD" w:rsidRDefault="00733F5D" w:rsidP="00733F5D">
      <w:pPr>
        <w:pStyle w:val="ListParagraph"/>
        <w:spacing w:after="0" w:line="240" w:lineRule="auto"/>
        <w:rPr>
          <w:rFonts w:cs="Calibri"/>
          <w:b/>
          <w:sz w:val="24"/>
          <w:szCs w:val="24"/>
        </w:rPr>
      </w:pPr>
    </w:p>
    <w:p w14:paraId="19C31042" w14:textId="77777777" w:rsidR="00A421E1" w:rsidRPr="00C65FBD" w:rsidRDefault="00A421E1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6B538545" w14:textId="77777777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56B7E1B3" w:rsidR="00A01EF9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1964EF">
        <w:rPr>
          <w:rFonts w:cs="Calibri"/>
          <w:noProof/>
          <w:sz w:val="24"/>
          <w:szCs w:val="24"/>
        </w:rPr>
        <w:t>03 April 2019</w:t>
      </w:r>
      <w:r w:rsidRPr="00C65FBD">
        <w:rPr>
          <w:rFonts w:cs="Calibri"/>
          <w:sz w:val="24"/>
          <w:szCs w:val="24"/>
        </w:rPr>
        <w:fldChar w:fldCharType="end"/>
      </w:r>
      <w:bookmarkStart w:id="1" w:name="_GoBack"/>
      <w:bookmarkEnd w:id="1"/>
    </w:p>
    <w:sectPr w:rsidR="00A01EF9" w:rsidRPr="00C65FBD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6CA00" w14:textId="77777777" w:rsidR="00A53AF1" w:rsidRDefault="00A53AF1" w:rsidP="001B5489">
      <w:pPr>
        <w:spacing w:after="0" w:line="240" w:lineRule="auto"/>
      </w:pPr>
      <w:r>
        <w:separator/>
      </w:r>
    </w:p>
  </w:endnote>
  <w:endnote w:type="continuationSeparator" w:id="0">
    <w:p w14:paraId="69A4F0E7" w14:textId="77777777" w:rsidR="00A53AF1" w:rsidRDefault="00A53AF1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334F7" w14:textId="77777777" w:rsidR="00A53AF1" w:rsidRDefault="00A53AF1" w:rsidP="001B5489">
      <w:pPr>
        <w:spacing w:after="0" w:line="240" w:lineRule="auto"/>
      </w:pPr>
      <w:r>
        <w:separator/>
      </w:r>
    </w:p>
  </w:footnote>
  <w:footnote w:type="continuationSeparator" w:id="0">
    <w:p w14:paraId="4BD93844" w14:textId="77777777" w:rsidR="00A53AF1" w:rsidRDefault="00A53AF1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1C5B4" w14:textId="77777777" w:rsidR="00AA12C2" w:rsidRDefault="00A53AF1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0969" w14:textId="77777777" w:rsidR="00AA12C2" w:rsidRDefault="00A53AF1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F711F" w14:textId="77777777" w:rsidR="00AA12C2" w:rsidRDefault="00A53AF1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9"/>
  </w:num>
  <w:num w:numId="4">
    <w:abstractNumId w:val="10"/>
  </w:num>
  <w:num w:numId="5">
    <w:abstractNumId w:val="18"/>
  </w:num>
  <w:num w:numId="6">
    <w:abstractNumId w:val="11"/>
  </w:num>
  <w:num w:numId="7">
    <w:abstractNumId w:val="15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  <w:num w:numId="16">
    <w:abstractNumId w:val="2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2"/>
  </w:num>
  <w:num w:numId="23">
    <w:abstractNumId w:val="20"/>
  </w:num>
  <w:num w:numId="24">
    <w:abstractNumId w:val="5"/>
  </w:num>
  <w:num w:numId="25">
    <w:abstractNumId w:val="17"/>
  </w:num>
  <w:num w:numId="26">
    <w:abstractNumId w:val="21"/>
  </w:num>
  <w:num w:numId="2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rish Clerk">
    <w15:presenceInfo w15:providerId="None" w15:userId="Parish Cle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16661"/>
    <w:rsid w:val="00024992"/>
    <w:rsid w:val="0003105E"/>
    <w:rsid w:val="00031D0F"/>
    <w:rsid w:val="00031FF2"/>
    <w:rsid w:val="00037066"/>
    <w:rsid w:val="000409BA"/>
    <w:rsid w:val="00040E3A"/>
    <w:rsid w:val="00041485"/>
    <w:rsid w:val="00042313"/>
    <w:rsid w:val="00042841"/>
    <w:rsid w:val="00045502"/>
    <w:rsid w:val="000474DD"/>
    <w:rsid w:val="00061E93"/>
    <w:rsid w:val="00067BB5"/>
    <w:rsid w:val="000702A1"/>
    <w:rsid w:val="00081858"/>
    <w:rsid w:val="00083466"/>
    <w:rsid w:val="0008387B"/>
    <w:rsid w:val="00086A43"/>
    <w:rsid w:val="00091B80"/>
    <w:rsid w:val="00097CC5"/>
    <w:rsid w:val="000A04CC"/>
    <w:rsid w:val="000A1ED8"/>
    <w:rsid w:val="000A22E3"/>
    <w:rsid w:val="000B6264"/>
    <w:rsid w:val="000C30AD"/>
    <w:rsid w:val="000D17B9"/>
    <w:rsid w:val="000E315B"/>
    <w:rsid w:val="000E3693"/>
    <w:rsid w:val="000E446F"/>
    <w:rsid w:val="000E638F"/>
    <w:rsid w:val="000F1876"/>
    <w:rsid w:val="000F1BC6"/>
    <w:rsid w:val="000F4CB6"/>
    <w:rsid w:val="00103EC9"/>
    <w:rsid w:val="00104DF5"/>
    <w:rsid w:val="00106ABF"/>
    <w:rsid w:val="001430F7"/>
    <w:rsid w:val="0015037B"/>
    <w:rsid w:val="00154B65"/>
    <w:rsid w:val="00164C1E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B1441"/>
    <w:rsid w:val="001B2F3C"/>
    <w:rsid w:val="001B351A"/>
    <w:rsid w:val="001B5489"/>
    <w:rsid w:val="001B58C5"/>
    <w:rsid w:val="001B68DF"/>
    <w:rsid w:val="001C1978"/>
    <w:rsid w:val="001E0D2F"/>
    <w:rsid w:val="001E2F68"/>
    <w:rsid w:val="001E4E38"/>
    <w:rsid w:val="001F3B37"/>
    <w:rsid w:val="001F5888"/>
    <w:rsid w:val="001F6D34"/>
    <w:rsid w:val="001F6EED"/>
    <w:rsid w:val="00204617"/>
    <w:rsid w:val="0021342B"/>
    <w:rsid w:val="0021502E"/>
    <w:rsid w:val="00230CDB"/>
    <w:rsid w:val="00243CE3"/>
    <w:rsid w:val="002510FD"/>
    <w:rsid w:val="002548F0"/>
    <w:rsid w:val="00254C47"/>
    <w:rsid w:val="00255C45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B176B"/>
    <w:rsid w:val="002B2CD8"/>
    <w:rsid w:val="002B2CF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85CF5"/>
    <w:rsid w:val="0039332A"/>
    <w:rsid w:val="003B1249"/>
    <w:rsid w:val="003B5106"/>
    <w:rsid w:val="003C402F"/>
    <w:rsid w:val="003C72F2"/>
    <w:rsid w:val="003D08B8"/>
    <w:rsid w:val="003D0CB4"/>
    <w:rsid w:val="003D417B"/>
    <w:rsid w:val="003D7539"/>
    <w:rsid w:val="003E2C06"/>
    <w:rsid w:val="003E7D42"/>
    <w:rsid w:val="00402484"/>
    <w:rsid w:val="004204C6"/>
    <w:rsid w:val="004411CA"/>
    <w:rsid w:val="00457589"/>
    <w:rsid w:val="00462471"/>
    <w:rsid w:val="0046294F"/>
    <w:rsid w:val="00482DAB"/>
    <w:rsid w:val="004905AD"/>
    <w:rsid w:val="00491CB1"/>
    <w:rsid w:val="004945C5"/>
    <w:rsid w:val="004A0EDC"/>
    <w:rsid w:val="004A462B"/>
    <w:rsid w:val="004A4E9A"/>
    <w:rsid w:val="004A7D43"/>
    <w:rsid w:val="004C0827"/>
    <w:rsid w:val="004C2981"/>
    <w:rsid w:val="004D652B"/>
    <w:rsid w:val="004E2BC5"/>
    <w:rsid w:val="004E4A16"/>
    <w:rsid w:val="004F6016"/>
    <w:rsid w:val="004F790B"/>
    <w:rsid w:val="00504431"/>
    <w:rsid w:val="00506DD2"/>
    <w:rsid w:val="0051114A"/>
    <w:rsid w:val="00511202"/>
    <w:rsid w:val="005112F7"/>
    <w:rsid w:val="005115B8"/>
    <w:rsid w:val="0052004D"/>
    <w:rsid w:val="0052191D"/>
    <w:rsid w:val="005242F0"/>
    <w:rsid w:val="0053235E"/>
    <w:rsid w:val="00536FA7"/>
    <w:rsid w:val="00537D90"/>
    <w:rsid w:val="00540F42"/>
    <w:rsid w:val="00547C0D"/>
    <w:rsid w:val="005500DD"/>
    <w:rsid w:val="005521CB"/>
    <w:rsid w:val="00552EE7"/>
    <w:rsid w:val="005635C2"/>
    <w:rsid w:val="0058757F"/>
    <w:rsid w:val="00591801"/>
    <w:rsid w:val="005965AD"/>
    <w:rsid w:val="005B222E"/>
    <w:rsid w:val="005B2E2F"/>
    <w:rsid w:val="005B30A4"/>
    <w:rsid w:val="005B738E"/>
    <w:rsid w:val="005C12FE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25DC"/>
    <w:rsid w:val="006C41D7"/>
    <w:rsid w:val="006F5668"/>
    <w:rsid w:val="00702A41"/>
    <w:rsid w:val="007058FB"/>
    <w:rsid w:val="00711794"/>
    <w:rsid w:val="0071470F"/>
    <w:rsid w:val="00715FE2"/>
    <w:rsid w:val="00733F5D"/>
    <w:rsid w:val="00735CBD"/>
    <w:rsid w:val="00746845"/>
    <w:rsid w:val="00752D52"/>
    <w:rsid w:val="00755F8A"/>
    <w:rsid w:val="0076091A"/>
    <w:rsid w:val="00762D09"/>
    <w:rsid w:val="007644F2"/>
    <w:rsid w:val="00772157"/>
    <w:rsid w:val="00777B4E"/>
    <w:rsid w:val="00782EEE"/>
    <w:rsid w:val="007944CA"/>
    <w:rsid w:val="007A0AA0"/>
    <w:rsid w:val="007A0D82"/>
    <w:rsid w:val="007A235A"/>
    <w:rsid w:val="007A28C4"/>
    <w:rsid w:val="007B233A"/>
    <w:rsid w:val="007B33F6"/>
    <w:rsid w:val="007C2453"/>
    <w:rsid w:val="007C7EBA"/>
    <w:rsid w:val="007D4384"/>
    <w:rsid w:val="007E0056"/>
    <w:rsid w:val="007E46BE"/>
    <w:rsid w:val="007F0A15"/>
    <w:rsid w:val="007F7107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4898"/>
    <w:rsid w:val="008670C4"/>
    <w:rsid w:val="00876A24"/>
    <w:rsid w:val="00877606"/>
    <w:rsid w:val="00883EC3"/>
    <w:rsid w:val="008A1D34"/>
    <w:rsid w:val="008A4450"/>
    <w:rsid w:val="008A6DA8"/>
    <w:rsid w:val="008B58E4"/>
    <w:rsid w:val="008B6FC6"/>
    <w:rsid w:val="008C58D2"/>
    <w:rsid w:val="008D17BF"/>
    <w:rsid w:val="008E556A"/>
    <w:rsid w:val="008E5C7C"/>
    <w:rsid w:val="008F25F3"/>
    <w:rsid w:val="008F49A6"/>
    <w:rsid w:val="008F689E"/>
    <w:rsid w:val="00901471"/>
    <w:rsid w:val="0091033E"/>
    <w:rsid w:val="00915906"/>
    <w:rsid w:val="009164B4"/>
    <w:rsid w:val="00920912"/>
    <w:rsid w:val="00925910"/>
    <w:rsid w:val="00943416"/>
    <w:rsid w:val="00951FAF"/>
    <w:rsid w:val="00952243"/>
    <w:rsid w:val="00953FF4"/>
    <w:rsid w:val="00954252"/>
    <w:rsid w:val="0096035C"/>
    <w:rsid w:val="00960BFB"/>
    <w:rsid w:val="0096132D"/>
    <w:rsid w:val="00967AC7"/>
    <w:rsid w:val="0098141A"/>
    <w:rsid w:val="00985EEB"/>
    <w:rsid w:val="00987C37"/>
    <w:rsid w:val="00991711"/>
    <w:rsid w:val="009B2866"/>
    <w:rsid w:val="009B74D1"/>
    <w:rsid w:val="009C1B66"/>
    <w:rsid w:val="009C1C53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5194F"/>
    <w:rsid w:val="00A53AF1"/>
    <w:rsid w:val="00A56BD8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6D66"/>
    <w:rsid w:val="00A96E6C"/>
    <w:rsid w:val="00AA12C2"/>
    <w:rsid w:val="00AA34DE"/>
    <w:rsid w:val="00AA48A6"/>
    <w:rsid w:val="00AB4141"/>
    <w:rsid w:val="00AB4322"/>
    <w:rsid w:val="00AC08E3"/>
    <w:rsid w:val="00AC4FA4"/>
    <w:rsid w:val="00AF16D3"/>
    <w:rsid w:val="00B1114F"/>
    <w:rsid w:val="00B12607"/>
    <w:rsid w:val="00B14C13"/>
    <w:rsid w:val="00B17479"/>
    <w:rsid w:val="00B17AFE"/>
    <w:rsid w:val="00B30625"/>
    <w:rsid w:val="00B31298"/>
    <w:rsid w:val="00B37237"/>
    <w:rsid w:val="00B4286F"/>
    <w:rsid w:val="00B449B5"/>
    <w:rsid w:val="00B56E9F"/>
    <w:rsid w:val="00B63640"/>
    <w:rsid w:val="00B7039F"/>
    <w:rsid w:val="00B87B80"/>
    <w:rsid w:val="00B909D8"/>
    <w:rsid w:val="00B90F6C"/>
    <w:rsid w:val="00B9578D"/>
    <w:rsid w:val="00BB0123"/>
    <w:rsid w:val="00BB7747"/>
    <w:rsid w:val="00BC13F3"/>
    <w:rsid w:val="00BC4825"/>
    <w:rsid w:val="00BD28AB"/>
    <w:rsid w:val="00BE108B"/>
    <w:rsid w:val="00BE1CB7"/>
    <w:rsid w:val="00BE735A"/>
    <w:rsid w:val="00BF1467"/>
    <w:rsid w:val="00BF1A34"/>
    <w:rsid w:val="00C008DA"/>
    <w:rsid w:val="00C01A3C"/>
    <w:rsid w:val="00C03170"/>
    <w:rsid w:val="00C179C7"/>
    <w:rsid w:val="00C2513A"/>
    <w:rsid w:val="00C266C1"/>
    <w:rsid w:val="00C31A29"/>
    <w:rsid w:val="00C33BF1"/>
    <w:rsid w:val="00C45570"/>
    <w:rsid w:val="00C65FBD"/>
    <w:rsid w:val="00C7382B"/>
    <w:rsid w:val="00C8084B"/>
    <w:rsid w:val="00C934B3"/>
    <w:rsid w:val="00C93577"/>
    <w:rsid w:val="00C93C67"/>
    <w:rsid w:val="00C94A2C"/>
    <w:rsid w:val="00CA1BCE"/>
    <w:rsid w:val="00CA5C09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14D84"/>
    <w:rsid w:val="00D16F86"/>
    <w:rsid w:val="00D24E3D"/>
    <w:rsid w:val="00D25AE9"/>
    <w:rsid w:val="00D35127"/>
    <w:rsid w:val="00D36C7A"/>
    <w:rsid w:val="00D44074"/>
    <w:rsid w:val="00D524AD"/>
    <w:rsid w:val="00D52748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5D48"/>
    <w:rsid w:val="00DB731C"/>
    <w:rsid w:val="00DC5533"/>
    <w:rsid w:val="00DC6561"/>
    <w:rsid w:val="00DD7890"/>
    <w:rsid w:val="00DE7835"/>
    <w:rsid w:val="00DF076D"/>
    <w:rsid w:val="00DF696E"/>
    <w:rsid w:val="00E12BA6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73221"/>
    <w:rsid w:val="00E751D0"/>
    <w:rsid w:val="00E77F00"/>
    <w:rsid w:val="00E82228"/>
    <w:rsid w:val="00E84722"/>
    <w:rsid w:val="00E85E4F"/>
    <w:rsid w:val="00E87055"/>
    <w:rsid w:val="00E91288"/>
    <w:rsid w:val="00E92572"/>
    <w:rsid w:val="00E92EF2"/>
    <w:rsid w:val="00E961A6"/>
    <w:rsid w:val="00EA1EDC"/>
    <w:rsid w:val="00EA5D19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E1F64"/>
    <w:rsid w:val="00EE4561"/>
    <w:rsid w:val="00F01C4B"/>
    <w:rsid w:val="00F15B6F"/>
    <w:rsid w:val="00F21DB4"/>
    <w:rsid w:val="00F307F3"/>
    <w:rsid w:val="00F4616D"/>
    <w:rsid w:val="00F4694F"/>
    <w:rsid w:val="00F66C1B"/>
    <w:rsid w:val="00F73422"/>
    <w:rsid w:val="00F73AA7"/>
    <w:rsid w:val="00F84062"/>
    <w:rsid w:val="00F84D83"/>
    <w:rsid w:val="00FA09F0"/>
    <w:rsid w:val="00FA39C0"/>
    <w:rsid w:val="00FB5446"/>
    <w:rsid w:val="00FE0935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F4849C48-C485-4848-9E40-9C22FAD9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6CB8-2D09-4B79-B2D8-567D4191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Crantock Parish PC</cp:lastModifiedBy>
  <cp:revision>3</cp:revision>
  <cp:lastPrinted>2018-03-03T18:54:00Z</cp:lastPrinted>
  <dcterms:created xsi:type="dcterms:W3CDTF">2019-04-03T14:34:00Z</dcterms:created>
  <dcterms:modified xsi:type="dcterms:W3CDTF">2019-04-04T10:23:00Z</dcterms:modified>
</cp:coreProperties>
</file>