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EFBDB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0940D89A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17C24FD5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147D6796" w14:textId="235E2B66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B1114F">
        <w:rPr>
          <w:rFonts w:cs="Calibri"/>
          <w:b/>
        </w:rPr>
        <w:t>13</w:t>
      </w:r>
      <w:r w:rsidR="001F6D34" w:rsidRPr="001F6D34">
        <w:rPr>
          <w:rFonts w:cs="Calibri"/>
          <w:b/>
          <w:vertAlign w:val="superscript"/>
        </w:rPr>
        <w:t>th</w:t>
      </w:r>
      <w:r w:rsidR="001F6D34">
        <w:rPr>
          <w:rFonts w:cs="Calibri"/>
          <w:b/>
        </w:rPr>
        <w:t xml:space="preserve"> </w:t>
      </w:r>
      <w:r w:rsidR="00B1114F">
        <w:rPr>
          <w:rFonts w:cs="Calibri"/>
          <w:b/>
        </w:rPr>
        <w:t>FEBRUARY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1F6D34">
        <w:rPr>
          <w:rFonts w:cs="Calibri"/>
          <w:b/>
        </w:rPr>
        <w:t>9</w:t>
      </w:r>
      <w:r w:rsidR="006A6BE2" w:rsidRPr="00877606">
        <w:rPr>
          <w:rFonts w:cs="Calibri"/>
          <w:b/>
        </w:rPr>
        <w:t>, 7.30PM</w:t>
      </w:r>
    </w:p>
    <w:p w14:paraId="29FBAABA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C86C7AF" w14:textId="77777777" w:rsidR="00AB4141" w:rsidRPr="00CB4A40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F2F5B9F" w14:textId="4A338E9D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</w:t>
      </w:r>
      <w:r w:rsidR="00CB4A40">
        <w:rPr>
          <w:rFonts w:cs="Calibri"/>
          <w:i/>
          <w:sz w:val="24"/>
          <w:szCs w:val="24"/>
        </w:rPr>
        <w:t xml:space="preserve">n </w:t>
      </w:r>
      <w:r w:rsidR="00B1114F">
        <w:rPr>
          <w:rFonts w:cs="Calibri"/>
          <w:i/>
          <w:sz w:val="24"/>
          <w:szCs w:val="24"/>
        </w:rPr>
        <w:t>09</w:t>
      </w:r>
      <w:r w:rsidR="00CB4A40" w:rsidRPr="00CB4A40">
        <w:rPr>
          <w:rFonts w:cs="Calibri"/>
          <w:i/>
          <w:sz w:val="24"/>
          <w:szCs w:val="24"/>
          <w:vertAlign w:val="superscript"/>
        </w:rPr>
        <w:t>th</w:t>
      </w:r>
      <w:r w:rsidR="00CB4A40">
        <w:rPr>
          <w:rFonts w:cs="Calibri"/>
          <w:i/>
          <w:sz w:val="24"/>
          <w:szCs w:val="24"/>
        </w:rPr>
        <w:t xml:space="preserve"> </w:t>
      </w:r>
      <w:r w:rsidR="00B1114F">
        <w:rPr>
          <w:rFonts w:cs="Calibri"/>
          <w:i/>
          <w:sz w:val="24"/>
          <w:szCs w:val="24"/>
        </w:rPr>
        <w:t>January</w:t>
      </w:r>
      <w:r w:rsidR="00AB4141">
        <w:rPr>
          <w:rFonts w:cs="Calibri"/>
          <w:i/>
          <w:sz w:val="24"/>
          <w:szCs w:val="24"/>
        </w:rPr>
        <w:t xml:space="preserve"> </w:t>
      </w:r>
      <w:r w:rsidRPr="00C65FBD">
        <w:rPr>
          <w:rFonts w:cs="Calibri"/>
          <w:i/>
          <w:sz w:val="24"/>
          <w:szCs w:val="24"/>
        </w:rPr>
        <w:t>201</w:t>
      </w:r>
      <w:r w:rsidR="00B1114F">
        <w:rPr>
          <w:rFonts w:cs="Calibri"/>
          <w:i/>
          <w:sz w:val="24"/>
          <w:szCs w:val="24"/>
        </w:rPr>
        <w:t>9</w:t>
      </w:r>
      <w:r w:rsidR="0003105E">
        <w:rPr>
          <w:rFonts w:cs="Calibri"/>
          <w:i/>
          <w:sz w:val="24"/>
          <w:szCs w:val="24"/>
        </w:rPr>
        <w:t xml:space="preserve"> </w:t>
      </w:r>
    </w:p>
    <w:p w14:paraId="76DAA36C" w14:textId="77777777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21B0CAF5" w14:textId="77777777" w:rsidR="00812D7A" w:rsidRPr="00812D7A" w:rsidRDefault="00812D7A" w:rsidP="00812D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812D7A">
        <w:rPr>
          <w:rFonts w:cs="Calibri"/>
          <w:i/>
          <w:sz w:val="24"/>
          <w:szCs w:val="24"/>
        </w:rPr>
        <w:t>Investigate Statutory Law for Allotments (Clerk)</w:t>
      </w:r>
    </w:p>
    <w:p w14:paraId="1666E18A" w14:textId="3153D61C" w:rsidR="00812D7A" w:rsidRPr="00812D7A" w:rsidRDefault="00812D7A" w:rsidP="00812D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812D7A">
        <w:rPr>
          <w:rFonts w:cs="Calibri"/>
          <w:i/>
          <w:sz w:val="24"/>
          <w:szCs w:val="24"/>
        </w:rPr>
        <w:t>Caretaker Costs to the National Trust (Clerk)</w:t>
      </w:r>
    </w:p>
    <w:p w14:paraId="03E71805" w14:textId="649A7E5A" w:rsidR="00812D7A" w:rsidRPr="00812D7A" w:rsidRDefault="00812D7A" w:rsidP="00812D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812D7A">
        <w:rPr>
          <w:rFonts w:cs="Calibri"/>
          <w:i/>
          <w:sz w:val="24"/>
          <w:szCs w:val="24"/>
        </w:rPr>
        <w:t>Actions for Caretaker (Clerk)</w:t>
      </w:r>
    </w:p>
    <w:p w14:paraId="539123B9" w14:textId="2669C1E8" w:rsidR="00812D7A" w:rsidRPr="00812D7A" w:rsidRDefault="00812D7A" w:rsidP="00812D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812D7A">
        <w:rPr>
          <w:rFonts w:cs="Calibri"/>
          <w:i/>
          <w:sz w:val="24"/>
          <w:szCs w:val="24"/>
        </w:rPr>
        <w:t>Circulate Information on Community Governance Review &amp; CALC Conference (Clerk)</w:t>
      </w:r>
    </w:p>
    <w:p w14:paraId="02145AFC" w14:textId="049E8F60" w:rsidR="00812D7A" w:rsidRPr="00812D7A" w:rsidRDefault="00812D7A" w:rsidP="00812D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812D7A">
        <w:rPr>
          <w:rFonts w:cs="Calibri"/>
          <w:i/>
          <w:sz w:val="24"/>
          <w:szCs w:val="24"/>
        </w:rPr>
        <w:t>Update Crowd Justice Page (BD)</w:t>
      </w:r>
    </w:p>
    <w:p w14:paraId="61F322CD" w14:textId="359F7891" w:rsidR="00812D7A" w:rsidRPr="00812D7A" w:rsidRDefault="00812D7A" w:rsidP="00812D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812D7A">
        <w:rPr>
          <w:rFonts w:cs="Calibri"/>
          <w:i/>
          <w:sz w:val="24"/>
          <w:szCs w:val="24"/>
        </w:rPr>
        <w:t>Purchase Dog Bins</w:t>
      </w:r>
      <w:r w:rsidR="00985EEB">
        <w:rPr>
          <w:rFonts w:cs="Calibri"/>
          <w:i/>
          <w:sz w:val="24"/>
          <w:szCs w:val="24"/>
        </w:rPr>
        <w:t xml:space="preserve"> </w:t>
      </w:r>
      <w:bookmarkStart w:id="0" w:name="_GoBack"/>
      <w:bookmarkEnd w:id="0"/>
      <w:r w:rsidRPr="00812D7A">
        <w:rPr>
          <w:rFonts w:cs="Calibri"/>
          <w:i/>
          <w:sz w:val="24"/>
          <w:szCs w:val="24"/>
        </w:rPr>
        <w:t>(Clerk)</w:t>
      </w:r>
    </w:p>
    <w:p w14:paraId="7367571C" w14:textId="5B7983C7" w:rsidR="00A40DC9" w:rsidRPr="00812D7A" w:rsidRDefault="00812D7A" w:rsidP="00812D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812D7A">
        <w:rPr>
          <w:rFonts w:cs="Calibri"/>
          <w:i/>
          <w:sz w:val="24"/>
          <w:szCs w:val="24"/>
        </w:rPr>
        <w:t>Contact PCSO Murray about Crime Figures (Clerk)</w:t>
      </w:r>
    </w:p>
    <w:p w14:paraId="536A776A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36740E20" w14:textId="77777777" w:rsidR="00E12BA6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14:paraId="1D4EBBB1" w14:textId="77777777" w:rsidR="006703D3" w:rsidRPr="00067BB5" w:rsidRDefault="00266E29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195553">
        <w:rPr>
          <w:rFonts w:cs="Calibri"/>
          <w:i/>
          <w:sz w:val="24"/>
          <w:szCs w:val="24"/>
        </w:rPr>
        <w:t>Update from Parish Surgeries</w:t>
      </w:r>
    </w:p>
    <w:p w14:paraId="70833583" w14:textId="77777777" w:rsidR="00067BB5" w:rsidRPr="00067BB5" w:rsidRDefault="00067BB5" w:rsidP="00067BB5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67BB5">
        <w:rPr>
          <w:rFonts w:cs="Calibri"/>
          <w:i/>
          <w:sz w:val="24"/>
          <w:szCs w:val="24"/>
        </w:rPr>
        <w:t>Review of Standing Orders</w:t>
      </w:r>
    </w:p>
    <w:p w14:paraId="74A8D5FA" w14:textId="77777777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0C25CD8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  <w:r w:rsidR="00EE1F64">
        <w:rPr>
          <w:rFonts w:cs="Calibri"/>
          <w:b/>
          <w:sz w:val="24"/>
          <w:szCs w:val="24"/>
        </w:rPr>
        <w:t>:</w:t>
      </w:r>
    </w:p>
    <w:p w14:paraId="214AC20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4C028EC3" w14:textId="77777777" w:rsidR="00CA5C09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W w:w="896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843"/>
        <w:gridCol w:w="5641"/>
      </w:tblGrid>
      <w:tr w:rsidR="00F84D83" w:rsidRPr="00C65FBD" w14:paraId="058DB6EB" w14:textId="77777777" w:rsidTr="00F84D83">
        <w:tc>
          <w:tcPr>
            <w:tcW w:w="1477" w:type="dxa"/>
            <w:shd w:val="clear" w:color="auto" w:fill="auto"/>
          </w:tcPr>
          <w:p w14:paraId="6E36EED1" w14:textId="5D156FD0" w:rsidR="00F84D83" w:rsidRDefault="000C30AD" w:rsidP="00040E3A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</w:t>
            </w:r>
            <w:r w:rsidR="00F66C1B">
              <w:rPr>
                <w:rFonts w:cs="Calibri"/>
                <w:i/>
                <w:sz w:val="24"/>
                <w:szCs w:val="24"/>
              </w:rPr>
              <w:t>9/00009</w:t>
            </w:r>
          </w:p>
        </w:tc>
        <w:tc>
          <w:tcPr>
            <w:tcW w:w="1843" w:type="dxa"/>
            <w:shd w:val="clear" w:color="auto" w:fill="auto"/>
          </w:tcPr>
          <w:p w14:paraId="4C74B16D" w14:textId="2EF47331" w:rsidR="00F84D83" w:rsidRDefault="00F66C1B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proofErr w:type="spellStart"/>
            <w:r>
              <w:rPr>
                <w:rFonts w:cs="Calibri"/>
                <w:i/>
                <w:sz w:val="24"/>
                <w:szCs w:val="24"/>
              </w:rPr>
              <w:t>Burntheath</w:t>
            </w:r>
            <w:proofErr w:type="spellEnd"/>
          </w:p>
        </w:tc>
        <w:tc>
          <w:tcPr>
            <w:tcW w:w="5641" w:type="dxa"/>
            <w:shd w:val="clear" w:color="auto" w:fill="auto"/>
          </w:tcPr>
          <w:p w14:paraId="33C772D9" w14:textId="06F0E381" w:rsidR="00F84D83" w:rsidRDefault="00F66C1B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Replacement dwelling</w:t>
            </w:r>
          </w:p>
        </w:tc>
      </w:tr>
    </w:tbl>
    <w:p w14:paraId="28AEFECF" w14:textId="699DD9D9" w:rsidR="00D36C7A" w:rsidRPr="0003105E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Pr="006621DB">
        <w:rPr>
          <w:rFonts w:cs="Calibri"/>
          <w:b/>
          <w:sz w:val="24"/>
          <w:szCs w:val="24"/>
        </w:rPr>
        <w:t xml:space="preserve">her Planning Matters:  </w:t>
      </w:r>
      <w:r w:rsidRPr="006621DB">
        <w:rPr>
          <w:rFonts w:cs="Calibri"/>
          <w:i/>
          <w:sz w:val="24"/>
          <w:szCs w:val="24"/>
        </w:rPr>
        <w:t>Decisions, Enforcement</w:t>
      </w:r>
      <w:r w:rsidR="00D24E3D">
        <w:rPr>
          <w:rFonts w:cs="Calibri"/>
          <w:i/>
          <w:sz w:val="24"/>
          <w:szCs w:val="24"/>
        </w:rPr>
        <w:t xml:space="preserve"> &amp; </w:t>
      </w:r>
      <w:r w:rsidRPr="006621DB">
        <w:rPr>
          <w:rFonts w:cs="Calibri"/>
          <w:i/>
          <w:sz w:val="24"/>
          <w:szCs w:val="24"/>
        </w:rPr>
        <w:t>Appeals</w:t>
      </w:r>
    </w:p>
    <w:p w14:paraId="67BB3AF0" w14:textId="0108911B" w:rsidR="0003105E" w:rsidRDefault="001B68DF" w:rsidP="0003105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Update - </w:t>
      </w:r>
      <w:r w:rsidR="0003105E">
        <w:rPr>
          <w:rFonts w:cs="Calibri"/>
          <w:b/>
          <w:sz w:val="24"/>
          <w:szCs w:val="24"/>
        </w:rPr>
        <w:t xml:space="preserve">Allotments on Land of </w:t>
      </w:r>
      <w:proofErr w:type="spellStart"/>
      <w:r w:rsidR="0003105E">
        <w:rPr>
          <w:rFonts w:cs="Calibri"/>
          <w:b/>
          <w:sz w:val="24"/>
          <w:szCs w:val="24"/>
        </w:rPr>
        <w:t>Halwyn</w:t>
      </w:r>
      <w:proofErr w:type="spellEnd"/>
      <w:r w:rsidR="0003105E">
        <w:rPr>
          <w:rFonts w:cs="Calibri"/>
          <w:b/>
          <w:sz w:val="24"/>
          <w:szCs w:val="24"/>
        </w:rPr>
        <w:t xml:space="preserve"> Road</w:t>
      </w:r>
    </w:p>
    <w:p w14:paraId="40B37799" w14:textId="4D5067CE" w:rsidR="001B68DF" w:rsidRDefault="001B68DF" w:rsidP="0003105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Update – Role of Village Caretake 2019/20</w:t>
      </w:r>
    </w:p>
    <w:p w14:paraId="54CC0718" w14:textId="79028E93" w:rsidR="0003105E" w:rsidRDefault="0003105E" w:rsidP="0003105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Public Toilet Maintenance</w:t>
      </w:r>
    </w:p>
    <w:p w14:paraId="72248493" w14:textId="326B40D6" w:rsidR="009B74D1" w:rsidRDefault="009B74D1" w:rsidP="0003105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Community Governance Review</w:t>
      </w:r>
    </w:p>
    <w:p w14:paraId="5C720FD5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1ED646E8" w14:textId="77777777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</w:t>
      </w:r>
      <w:ins w:id="1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20601731" w14:textId="41813BF2" w:rsidR="003239F7" w:rsidRPr="00B1114F" w:rsidRDefault="00A22B85" w:rsidP="00B1114F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</w:t>
      </w:r>
      <w:r w:rsidR="0091033E">
        <w:rPr>
          <w:rFonts w:cs="Calibri"/>
          <w:i/>
          <w:sz w:val="24"/>
          <w:szCs w:val="24"/>
        </w:rPr>
        <w:t>onservation area audit and review</w:t>
      </w:r>
    </w:p>
    <w:p w14:paraId="18994223" w14:textId="3E99D06C" w:rsidR="001B68DF" w:rsidRPr="001F6D34" w:rsidRDefault="001B68DF" w:rsidP="001F6D34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 – Legacy Lia</w:t>
      </w:r>
      <w:r w:rsidR="009B74D1">
        <w:rPr>
          <w:rFonts w:cs="Calibri"/>
          <w:i/>
          <w:sz w:val="24"/>
          <w:szCs w:val="24"/>
        </w:rPr>
        <w:t>i</w:t>
      </w:r>
      <w:r>
        <w:rPr>
          <w:rFonts w:cs="Calibri"/>
          <w:i/>
          <w:sz w:val="24"/>
          <w:szCs w:val="24"/>
        </w:rPr>
        <w:t>son</w:t>
      </w:r>
    </w:p>
    <w:p w14:paraId="17525A83" w14:textId="19A43999" w:rsidR="00846291" w:rsidRPr="001F6D34" w:rsidRDefault="00CA5C09" w:rsidP="001F6D34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  <w:r w:rsidR="00846291" w:rsidRPr="001F6D34">
        <w:rPr>
          <w:rFonts w:cs="Calibri"/>
          <w:i/>
          <w:sz w:val="24"/>
          <w:szCs w:val="24"/>
        </w:rPr>
        <w:t xml:space="preserve"> </w:t>
      </w:r>
    </w:p>
    <w:p w14:paraId="08E236AC" w14:textId="38D42F77" w:rsidR="006B236A" w:rsidRPr="000C30AD" w:rsidRDefault="00CA5C09" w:rsidP="000C30AD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695823CC" w14:textId="77777777" w:rsidR="00D36C7A" w:rsidRDefault="00540F42" w:rsidP="00AB4141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Highways</w:t>
      </w:r>
      <w:r w:rsidR="00067BB5">
        <w:rPr>
          <w:rFonts w:cs="Calibri"/>
          <w:b/>
          <w:sz w:val="24"/>
          <w:szCs w:val="24"/>
        </w:rPr>
        <w:t>:</w:t>
      </w:r>
    </w:p>
    <w:p w14:paraId="53AF55BF" w14:textId="2597CC56" w:rsidR="000E3693" w:rsidRPr="00B1114F" w:rsidRDefault="000E3693" w:rsidP="00B1114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5FD2A5B5" w14:textId="64B10BB0" w:rsidR="009164B4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771A5C84" w14:textId="495C1E47" w:rsidR="00DA61E5" w:rsidRDefault="00DA61E5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6E025A0A" w14:textId="6B452013" w:rsidR="00DA61E5" w:rsidRDefault="00DA61E5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55EC6F37" w14:textId="77777777" w:rsidR="00DA61E5" w:rsidRDefault="00DA61E5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4773E59C" w14:textId="443C612C" w:rsidR="009164B4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5B68A41B" w14:textId="586C98D1" w:rsidR="009164B4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592F712D" w14:textId="0C15B0BB" w:rsidR="009164B4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3729A032" w14:textId="6A3FF34E" w:rsidR="009164B4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3265DA9E" w14:textId="0880ACBA" w:rsidR="009B74D1" w:rsidRDefault="009B74D1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4B6F206E" w14:textId="77777777" w:rsidR="009B74D1" w:rsidRDefault="009B74D1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5E1F34C3" w14:textId="77777777" w:rsidR="009164B4" w:rsidRPr="000C30AD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08796385" w14:textId="77777777" w:rsidR="006075CE" w:rsidRPr="00FE0935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FE0935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FE0935">
        <w:rPr>
          <w:rFonts w:cs="Calibri"/>
          <w:b/>
          <w:sz w:val="24"/>
          <w:szCs w:val="24"/>
        </w:rPr>
        <w:t>Gannel</w:t>
      </w:r>
      <w:proofErr w:type="spellEnd"/>
      <w:r w:rsidR="00733F5D" w:rsidRPr="00FE0935">
        <w:rPr>
          <w:rFonts w:cs="Calibri"/>
          <w:b/>
          <w:sz w:val="24"/>
          <w:szCs w:val="24"/>
        </w:rPr>
        <w:t>:</w:t>
      </w:r>
    </w:p>
    <w:p w14:paraId="33EBA4B5" w14:textId="77777777" w:rsidR="00CA5C09" w:rsidRPr="00C65FBD" w:rsidRDefault="007B33F6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 on Duchy sponsored study</w:t>
      </w:r>
    </w:p>
    <w:p w14:paraId="721A80DA" w14:textId="2DDD86CB" w:rsidR="007B33F6" w:rsidRDefault="00CA5C09" w:rsidP="0027201F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14:paraId="2688DF22" w14:textId="1874E00C" w:rsidR="009B74D1" w:rsidRDefault="00B1114F" w:rsidP="009B74D1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Local Maintenance Contract 2019</w:t>
      </w:r>
    </w:p>
    <w:p w14:paraId="56C3F231" w14:textId="25C6109E" w:rsidR="00B1114F" w:rsidRPr="009B74D1" w:rsidRDefault="00B1114F" w:rsidP="009B74D1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Weed Spraying Contract 2019</w:t>
      </w:r>
    </w:p>
    <w:p w14:paraId="7DCE27DF" w14:textId="77777777" w:rsidR="008D17BF" w:rsidRDefault="00CA5C09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68DC9FCD" w14:textId="77777777" w:rsidR="00CA5C09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14:paraId="61D08777" w14:textId="77777777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17E9CAB5" w14:textId="77777777" w:rsidR="00CA5C09" w:rsidRDefault="00CA5C09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7F12397F" w14:textId="77777777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7934C2BB" w14:textId="77777777" w:rsidR="000B6264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781F7B0A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174F85F6" w:rsidR="00733F5D" w:rsidRPr="00D64EFC" w:rsidRDefault="00CA5C09" w:rsidP="001F6D34">
      <w:pPr>
        <w:pStyle w:val="ListParagraph"/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AB4141">
        <w:rPr>
          <w:rFonts w:cs="Calibri"/>
          <w:i/>
          <w:sz w:val="24"/>
          <w:szCs w:val="24"/>
        </w:rPr>
        <w:t xml:space="preserve"> </w:t>
      </w:r>
      <w:r w:rsidR="001F6D34">
        <w:rPr>
          <w:rFonts w:cs="Calibri"/>
          <w:i/>
          <w:sz w:val="24"/>
          <w:szCs w:val="24"/>
        </w:rPr>
        <w:t>13</w:t>
      </w:r>
      <w:r w:rsidR="00B1114F">
        <w:rPr>
          <w:rFonts w:cs="Calibri"/>
          <w:i/>
          <w:sz w:val="24"/>
          <w:szCs w:val="24"/>
          <w:vertAlign w:val="superscript"/>
        </w:rPr>
        <w:t xml:space="preserve">th </w:t>
      </w:r>
      <w:r w:rsidR="00B1114F">
        <w:rPr>
          <w:rFonts w:cs="Calibri"/>
          <w:i/>
          <w:sz w:val="24"/>
          <w:szCs w:val="24"/>
        </w:rPr>
        <w:t>March</w:t>
      </w:r>
      <w:r w:rsidR="00733F5D" w:rsidRPr="00D64EFC">
        <w:rPr>
          <w:rFonts w:cs="Calibri"/>
          <w:i/>
          <w:sz w:val="24"/>
          <w:szCs w:val="24"/>
        </w:rPr>
        <w:t>, 7.30pm, Crantock Memorial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</w:t>
      </w:r>
    </w:p>
    <w:p w14:paraId="6695BEBC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19C31042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6B538545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25822D4E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B1114F">
        <w:rPr>
          <w:rFonts w:cs="Calibri"/>
          <w:noProof/>
          <w:sz w:val="24"/>
          <w:szCs w:val="24"/>
        </w:rPr>
        <w:t>06 February 2019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796BC" w14:textId="77777777" w:rsidR="00777B4E" w:rsidRDefault="00777B4E" w:rsidP="001B5489">
      <w:pPr>
        <w:spacing w:after="0" w:line="240" w:lineRule="auto"/>
      </w:pPr>
      <w:r>
        <w:separator/>
      </w:r>
    </w:p>
  </w:endnote>
  <w:endnote w:type="continuationSeparator" w:id="0">
    <w:p w14:paraId="16EAB6A0" w14:textId="77777777" w:rsidR="00777B4E" w:rsidRDefault="00777B4E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ECAD1" w14:textId="77777777" w:rsidR="00777B4E" w:rsidRDefault="00777B4E" w:rsidP="001B5489">
      <w:pPr>
        <w:spacing w:after="0" w:line="240" w:lineRule="auto"/>
      </w:pPr>
      <w:r>
        <w:separator/>
      </w:r>
    </w:p>
  </w:footnote>
  <w:footnote w:type="continuationSeparator" w:id="0">
    <w:p w14:paraId="71C64483" w14:textId="77777777" w:rsidR="00777B4E" w:rsidRDefault="00777B4E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5B4" w14:textId="77777777" w:rsidR="00AA12C2" w:rsidRDefault="00777B4E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969" w14:textId="77777777" w:rsidR="00AA12C2" w:rsidRDefault="00777B4E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711F" w14:textId="77777777" w:rsidR="00AA12C2" w:rsidRDefault="00777B4E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10"/>
  </w:num>
  <w:num w:numId="5">
    <w:abstractNumId w:val="18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2"/>
  </w:num>
  <w:num w:numId="23">
    <w:abstractNumId w:val="20"/>
  </w:num>
  <w:num w:numId="24">
    <w:abstractNumId w:val="5"/>
  </w:num>
  <w:num w:numId="25">
    <w:abstractNumId w:val="17"/>
  </w:num>
  <w:num w:numId="26">
    <w:abstractNumId w:val="21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05E"/>
    <w:rsid w:val="00031D0F"/>
    <w:rsid w:val="00031FF2"/>
    <w:rsid w:val="00037066"/>
    <w:rsid w:val="000409BA"/>
    <w:rsid w:val="00040E3A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91B80"/>
    <w:rsid w:val="00097CC5"/>
    <w:rsid w:val="000A04CC"/>
    <w:rsid w:val="000A1ED8"/>
    <w:rsid w:val="000A22E3"/>
    <w:rsid w:val="000B6264"/>
    <w:rsid w:val="000C30AD"/>
    <w:rsid w:val="000D17B9"/>
    <w:rsid w:val="000E315B"/>
    <w:rsid w:val="000E3693"/>
    <w:rsid w:val="000E446F"/>
    <w:rsid w:val="000E638F"/>
    <w:rsid w:val="000F1876"/>
    <w:rsid w:val="000F1BC6"/>
    <w:rsid w:val="000F4CB6"/>
    <w:rsid w:val="00103EC9"/>
    <w:rsid w:val="00104DF5"/>
    <w:rsid w:val="00106ABF"/>
    <w:rsid w:val="001430F7"/>
    <w:rsid w:val="0015037B"/>
    <w:rsid w:val="00154B65"/>
    <w:rsid w:val="00164C1E"/>
    <w:rsid w:val="0017418A"/>
    <w:rsid w:val="00174428"/>
    <w:rsid w:val="001775F4"/>
    <w:rsid w:val="001804B6"/>
    <w:rsid w:val="00195553"/>
    <w:rsid w:val="0019673A"/>
    <w:rsid w:val="0019695E"/>
    <w:rsid w:val="0019773E"/>
    <w:rsid w:val="001A29B4"/>
    <w:rsid w:val="001B1441"/>
    <w:rsid w:val="001B2F3C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204617"/>
    <w:rsid w:val="0021342B"/>
    <w:rsid w:val="0021502E"/>
    <w:rsid w:val="00230CD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B176B"/>
    <w:rsid w:val="002B2CD8"/>
    <w:rsid w:val="002B2CF6"/>
    <w:rsid w:val="002C5E90"/>
    <w:rsid w:val="002D4CEF"/>
    <w:rsid w:val="002E6FB1"/>
    <w:rsid w:val="002F15FC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9332A"/>
    <w:rsid w:val="003B1249"/>
    <w:rsid w:val="003B5106"/>
    <w:rsid w:val="003C402F"/>
    <w:rsid w:val="003C72F2"/>
    <w:rsid w:val="003D08B8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C2981"/>
    <w:rsid w:val="004D652B"/>
    <w:rsid w:val="004E2BC5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500DD"/>
    <w:rsid w:val="005521CB"/>
    <w:rsid w:val="00552EE7"/>
    <w:rsid w:val="005635C2"/>
    <w:rsid w:val="0058757F"/>
    <w:rsid w:val="00591801"/>
    <w:rsid w:val="005965AD"/>
    <w:rsid w:val="005B222E"/>
    <w:rsid w:val="005B2E2F"/>
    <w:rsid w:val="005B30A4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41D7"/>
    <w:rsid w:val="006F5668"/>
    <w:rsid w:val="00702A4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77B4E"/>
    <w:rsid w:val="00782EEE"/>
    <w:rsid w:val="007944CA"/>
    <w:rsid w:val="007A0AA0"/>
    <w:rsid w:val="007A0D82"/>
    <w:rsid w:val="007A235A"/>
    <w:rsid w:val="007A28C4"/>
    <w:rsid w:val="007B233A"/>
    <w:rsid w:val="007B33F6"/>
    <w:rsid w:val="007C2453"/>
    <w:rsid w:val="007C7EBA"/>
    <w:rsid w:val="007D4384"/>
    <w:rsid w:val="007E0056"/>
    <w:rsid w:val="007E46BE"/>
    <w:rsid w:val="007F0A15"/>
    <w:rsid w:val="007F7107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4898"/>
    <w:rsid w:val="008670C4"/>
    <w:rsid w:val="00876A24"/>
    <w:rsid w:val="00877606"/>
    <w:rsid w:val="00883EC3"/>
    <w:rsid w:val="008A1D34"/>
    <w:rsid w:val="008A4450"/>
    <w:rsid w:val="008A6DA8"/>
    <w:rsid w:val="008B58E4"/>
    <w:rsid w:val="008B6FC6"/>
    <w:rsid w:val="008C58D2"/>
    <w:rsid w:val="008D17BF"/>
    <w:rsid w:val="008E556A"/>
    <w:rsid w:val="008E5C7C"/>
    <w:rsid w:val="008F25F3"/>
    <w:rsid w:val="008F49A6"/>
    <w:rsid w:val="008F689E"/>
    <w:rsid w:val="00901471"/>
    <w:rsid w:val="0091033E"/>
    <w:rsid w:val="00915906"/>
    <w:rsid w:val="009164B4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132D"/>
    <w:rsid w:val="00967AC7"/>
    <w:rsid w:val="0098141A"/>
    <w:rsid w:val="00985EEB"/>
    <w:rsid w:val="00987C37"/>
    <w:rsid w:val="00991711"/>
    <w:rsid w:val="009B2866"/>
    <w:rsid w:val="009B74D1"/>
    <w:rsid w:val="009C1B66"/>
    <w:rsid w:val="009C1C53"/>
    <w:rsid w:val="009E20E1"/>
    <w:rsid w:val="009E7A8D"/>
    <w:rsid w:val="00A01EF9"/>
    <w:rsid w:val="00A22B85"/>
    <w:rsid w:val="00A23ABF"/>
    <w:rsid w:val="00A254F3"/>
    <w:rsid w:val="00A351F9"/>
    <w:rsid w:val="00A40DC9"/>
    <w:rsid w:val="00A41A75"/>
    <w:rsid w:val="00A421E1"/>
    <w:rsid w:val="00A5194F"/>
    <w:rsid w:val="00A56BD8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F16D3"/>
    <w:rsid w:val="00B1114F"/>
    <w:rsid w:val="00B12607"/>
    <w:rsid w:val="00B14C13"/>
    <w:rsid w:val="00B17479"/>
    <w:rsid w:val="00B17AFE"/>
    <w:rsid w:val="00B30625"/>
    <w:rsid w:val="00B31298"/>
    <w:rsid w:val="00B37237"/>
    <w:rsid w:val="00B4286F"/>
    <w:rsid w:val="00B449B5"/>
    <w:rsid w:val="00B56E9F"/>
    <w:rsid w:val="00B7039F"/>
    <w:rsid w:val="00B87B80"/>
    <w:rsid w:val="00B909D8"/>
    <w:rsid w:val="00B90F6C"/>
    <w:rsid w:val="00B9578D"/>
    <w:rsid w:val="00BB0123"/>
    <w:rsid w:val="00BB7747"/>
    <w:rsid w:val="00BC13F3"/>
    <w:rsid w:val="00BC4825"/>
    <w:rsid w:val="00BD28AB"/>
    <w:rsid w:val="00BE108B"/>
    <w:rsid w:val="00BE1CB7"/>
    <w:rsid w:val="00BE735A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8084B"/>
    <w:rsid w:val="00C93577"/>
    <w:rsid w:val="00C93C67"/>
    <w:rsid w:val="00C94A2C"/>
    <w:rsid w:val="00CA1BCE"/>
    <w:rsid w:val="00CA5C09"/>
    <w:rsid w:val="00CA7E97"/>
    <w:rsid w:val="00CB165C"/>
    <w:rsid w:val="00CB4A40"/>
    <w:rsid w:val="00CB50C3"/>
    <w:rsid w:val="00CB7B7A"/>
    <w:rsid w:val="00CC00F1"/>
    <w:rsid w:val="00CC02F1"/>
    <w:rsid w:val="00CE40FA"/>
    <w:rsid w:val="00CE5127"/>
    <w:rsid w:val="00CF066A"/>
    <w:rsid w:val="00D0226C"/>
    <w:rsid w:val="00D14D84"/>
    <w:rsid w:val="00D16F86"/>
    <w:rsid w:val="00D24E3D"/>
    <w:rsid w:val="00D25AE9"/>
    <w:rsid w:val="00D35127"/>
    <w:rsid w:val="00D36C7A"/>
    <w:rsid w:val="00D44074"/>
    <w:rsid w:val="00D524AD"/>
    <w:rsid w:val="00D52748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E7835"/>
    <w:rsid w:val="00DF076D"/>
    <w:rsid w:val="00DF696E"/>
    <w:rsid w:val="00E12BA6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E1F64"/>
    <w:rsid w:val="00EE4561"/>
    <w:rsid w:val="00F01C4B"/>
    <w:rsid w:val="00F15B6F"/>
    <w:rsid w:val="00F21DB4"/>
    <w:rsid w:val="00F307F3"/>
    <w:rsid w:val="00F4616D"/>
    <w:rsid w:val="00F4694F"/>
    <w:rsid w:val="00F66C1B"/>
    <w:rsid w:val="00F73422"/>
    <w:rsid w:val="00F73AA7"/>
    <w:rsid w:val="00F84062"/>
    <w:rsid w:val="00F84D83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F4849C48-C485-4848-9E40-9C22FAD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942AF-7F99-4431-977A-72593B46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Crantock Parish PC</cp:lastModifiedBy>
  <cp:revision>3</cp:revision>
  <cp:lastPrinted>2018-03-03T18:54:00Z</cp:lastPrinted>
  <dcterms:created xsi:type="dcterms:W3CDTF">2019-02-06T19:32:00Z</dcterms:created>
  <dcterms:modified xsi:type="dcterms:W3CDTF">2019-02-06T19:32:00Z</dcterms:modified>
</cp:coreProperties>
</file>