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EFBD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0940D89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320AAD41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09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JANUARY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77777777" w:rsidR="00AB4141" w:rsidRPr="00CB4A40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4BAE99A5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</w:t>
      </w:r>
      <w:r w:rsidR="00CB4A40">
        <w:rPr>
          <w:rFonts w:cs="Calibri"/>
          <w:i/>
          <w:sz w:val="24"/>
          <w:szCs w:val="24"/>
        </w:rPr>
        <w:t>n 1</w:t>
      </w:r>
      <w:r w:rsidR="001F6D34">
        <w:rPr>
          <w:rFonts w:cs="Calibri"/>
          <w:i/>
          <w:sz w:val="24"/>
          <w:szCs w:val="24"/>
        </w:rPr>
        <w:t>2</w:t>
      </w:r>
      <w:r w:rsidR="00CB4A40" w:rsidRPr="00CB4A40">
        <w:rPr>
          <w:rFonts w:cs="Calibri"/>
          <w:i/>
          <w:sz w:val="24"/>
          <w:szCs w:val="24"/>
          <w:vertAlign w:val="superscript"/>
        </w:rPr>
        <w:t>th</w:t>
      </w:r>
      <w:r w:rsidR="00CB4A40">
        <w:rPr>
          <w:rFonts w:cs="Calibri"/>
          <w:i/>
          <w:sz w:val="24"/>
          <w:szCs w:val="24"/>
        </w:rPr>
        <w:t xml:space="preserve"> </w:t>
      </w:r>
      <w:r w:rsidR="001F6D34">
        <w:rPr>
          <w:rFonts w:cs="Calibri"/>
          <w:i/>
          <w:sz w:val="24"/>
          <w:szCs w:val="24"/>
        </w:rPr>
        <w:t>December</w:t>
      </w:r>
      <w:r w:rsidR="00AB4141">
        <w:rPr>
          <w:rFonts w:cs="Calibri"/>
          <w:i/>
          <w:sz w:val="24"/>
          <w:szCs w:val="24"/>
        </w:rPr>
        <w:t xml:space="preserve"> </w:t>
      </w:r>
      <w:r w:rsidRPr="00C65FBD">
        <w:rPr>
          <w:rFonts w:cs="Calibri"/>
          <w:i/>
          <w:sz w:val="24"/>
          <w:szCs w:val="24"/>
        </w:rPr>
        <w:t>201</w:t>
      </w:r>
      <w:r w:rsidR="00E12BA6">
        <w:rPr>
          <w:rFonts w:cs="Calibri"/>
          <w:i/>
          <w:sz w:val="24"/>
          <w:szCs w:val="24"/>
        </w:rPr>
        <w:t>8</w:t>
      </w:r>
      <w:r w:rsidR="0003105E">
        <w:rPr>
          <w:rFonts w:cs="Calibri"/>
          <w:i/>
          <w:sz w:val="24"/>
          <w:szCs w:val="24"/>
        </w:rPr>
        <w:t xml:space="preserve"> 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5DA4EDC4" w14:textId="77777777" w:rsidR="00A40DC9" w:rsidRPr="00A40DC9" w:rsidRDefault="00A40DC9" w:rsidP="00A40DC9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40DC9">
        <w:rPr>
          <w:rFonts w:cs="Calibri"/>
          <w:i/>
          <w:sz w:val="24"/>
          <w:szCs w:val="24"/>
        </w:rPr>
        <w:t xml:space="preserve">Letter to Cormac re. Speeding on West </w:t>
      </w:r>
      <w:proofErr w:type="spellStart"/>
      <w:r w:rsidRPr="00A40DC9">
        <w:rPr>
          <w:rFonts w:cs="Calibri"/>
          <w:i/>
          <w:sz w:val="24"/>
          <w:szCs w:val="24"/>
        </w:rPr>
        <w:t>Pentire</w:t>
      </w:r>
      <w:proofErr w:type="spellEnd"/>
      <w:r w:rsidRPr="00A40DC9">
        <w:rPr>
          <w:rFonts w:cs="Calibri"/>
          <w:i/>
          <w:sz w:val="24"/>
          <w:szCs w:val="24"/>
        </w:rPr>
        <w:t xml:space="preserve"> Road (Clerk)</w:t>
      </w:r>
    </w:p>
    <w:p w14:paraId="1B4264A0" w14:textId="6223B63E" w:rsidR="00A40DC9" w:rsidRPr="00A40DC9" w:rsidRDefault="00A40DC9" w:rsidP="00A40DC9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40DC9">
        <w:rPr>
          <w:rFonts w:cs="Calibri"/>
          <w:i/>
          <w:sz w:val="24"/>
          <w:szCs w:val="24"/>
        </w:rPr>
        <w:t xml:space="preserve">Letter to owner of 13 St. </w:t>
      </w:r>
      <w:proofErr w:type="spellStart"/>
      <w:r w:rsidRPr="00A40DC9">
        <w:rPr>
          <w:rFonts w:cs="Calibri"/>
          <w:i/>
          <w:sz w:val="24"/>
          <w:szCs w:val="24"/>
        </w:rPr>
        <w:t>Carantoc</w:t>
      </w:r>
      <w:proofErr w:type="spellEnd"/>
      <w:r w:rsidRPr="00A40DC9">
        <w:rPr>
          <w:rFonts w:cs="Calibri"/>
          <w:i/>
          <w:sz w:val="24"/>
          <w:szCs w:val="24"/>
        </w:rPr>
        <w:t xml:space="preserve"> Way (Clerk)</w:t>
      </w:r>
    </w:p>
    <w:p w14:paraId="5D1B2198" w14:textId="0F13619C" w:rsidR="00A40DC9" w:rsidRPr="00A40DC9" w:rsidRDefault="00A40DC9" w:rsidP="00A40DC9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40DC9">
        <w:rPr>
          <w:rFonts w:cs="Calibri"/>
          <w:i/>
          <w:sz w:val="24"/>
          <w:szCs w:val="24"/>
        </w:rPr>
        <w:t xml:space="preserve">Contact Cornwall Council re. St. </w:t>
      </w:r>
      <w:proofErr w:type="spellStart"/>
      <w:r w:rsidRPr="00A40DC9">
        <w:rPr>
          <w:rFonts w:cs="Calibri"/>
          <w:i/>
          <w:sz w:val="24"/>
          <w:szCs w:val="24"/>
        </w:rPr>
        <w:t>Carantoc</w:t>
      </w:r>
      <w:proofErr w:type="spellEnd"/>
      <w:r w:rsidRPr="00A40DC9">
        <w:rPr>
          <w:rFonts w:cs="Calibri"/>
          <w:i/>
          <w:sz w:val="24"/>
          <w:szCs w:val="24"/>
        </w:rPr>
        <w:t xml:space="preserve"> Way Signage (Clerk)</w:t>
      </w:r>
    </w:p>
    <w:p w14:paraId="74E4AB64" w14:textId="75946586" w:rsidR="00A40DC9" w:rsidRPr="00A40DC9" w:rsidRDefault="00A40DC9" w:rsidP="00A40DC9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40DC9">
        <w:rPr>
          <w:rFonts w:cs="Calibri"/>
          <w:i/>
          <w:sz w:val="24"/>
          <w:szCs w:val="24"/>
        </w:rPr>
        <w:t>Contact Cornwall Council re. Budget (Clerk)</w:t>
      </w:r>
    </w:p>
    <w:p w14:paraId="0390201B" w14:textId="5907CD4C" w:rsidR="00A40DC9" w:rsidRPr="00A40DC9" w:rsidRDefault="00A40DC9" w:rsidP="00A40DC9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40DC9">
        <w:rPr>
          <w:rFonts w:cs="Calibri"/>
          <w:i/>
          <w:sz w:val="24"/>
          <w:szCs w:val="24"/>
        </w:rPr>
        <w:t>Notice for Magazine re. Allotments &amp; Legacy Liaison (BD)</w:t>
      </w:r>
    </w:p>
    <w:p w14:paraId="4B2C5A30" w14:textId="1B5BD41F" w:rsidR="00A40DC9" w:rsidRPr="00A40DC9" w:rsidRDefault="00A40DC9" w:rsidP="00A40DC9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40DC9">
        <w:rPr>
          <w:rFonts w:cs="Calibri"/>
          <w:i/>
          <w:sz w:val="24"/>
          <w:szCs w:val="24"/>
        </w:rPr>
        <w:t>Contact National Trust about Village Caretaker Role (Clerk)</w:t>
      </w:r>
    </w:p>
    <w:p w14:paraId="7F8CCDFB" w14:textId="2CE5783D" w:rsidR="00A40DC9" w:rsidRPr="00A40DC9" w:rsidRDefault="00A40DC9" w:rsidP="00A40DC9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40DC9">
        <w:rPr>
          <w:rFonts w:cs="Calibri"/>
          <w:i/>
          <w:sz w:val="24"/>
          <w:szCs w:val="24"/>
        </w:rPr>
        <w:t>Circulate and Agree Precept (Clerk/Everyone)</w:t>
      </w:r>
    </w:p>
    <w:p w14:paraId="7367571C" w14:textId="7A4280DE" w:rsidR="00A40DC9" w:rsidRDefault="00A40DC9" w:rsidP="00A40DC9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40DC9">
        <w:rPr>
          <w:rFonts w:cs="Calibri"/>
          <w:i/>
          <w:sz w:val="24"/>
          <w:szCs w:val="24"/>
        </w:rPr>
        <w:t xml:space="preserve">Contact Cormac re. </w:t>
      </w:r>
      <w:proofErr w:type="spellStart"/>
      <w:r w:rsidRPr="00A40DC9">
        <w:rPr>
          <w:rFonts w:cs="Calibri"/>
          <w:i/>
          <w:sz w:val="24"/>
          <w:szCs w:val="24"/>
        </w:rPr>
        <w:t>Vosporth</w:t>
      </w:r>
      <w:proofErr w:type="spellEnd"/>
      <w:r w:rsidRPr="00A40DC9">
        <w:rPr>
          <w:rFonts w:cs="Calibri"/>
          <w:i/>
          <w:sz w:val="24"/>
          <w:szCs w:val="24"/>
        </w:rPr>
        <w:t xml:space="preserve"> Hill Footpath</w:t>
      </w:r>
    </w:p>
    <w:p w14:paraId="536A776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36740E20" w14:textId="77777777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1D4EBBB1" w14:textId="77777777" w:rsidR="006703D3" w:rsidRPr="00067BB5" w:rsidRDefault="00266E29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70833583" w14:textId="77777777" w:rsidR="00067BB5" w:rsidRPr="00067BB5" w:rsidRDefault="00067BB5" w:rsidP="00067BB5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67BB5">
        <w:rPr>
          <w:rFonts w:cs="Calibri"/>
          <w:i/>
          <w:sz w:val="24"/>
          <w:szCs w:val="24"/>
        </w:rPr>
        <w:t>Review of Standing Orders</w:t>
      </w:r>
    </w:p>
    <w:p w14:paraId="74A8D5FA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0C25CD8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  <w:r w:rsidR="00EE1F64">
        <w:rPr>
          <w:rFonts w:cs="Calibri"/>
          <w:b/>
          <w:sz w:val="24"/>
          <w:szCs w:val="24"/>
        </w:rPr>
        <w:t>: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4C028EC3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843"/>
        <w:gridCol w:w="5641"/>
      </w:tblGrid>
      <w:tr w:rsidR="00F84D83" w:rsidRPr="00C65FBD" w14:paraId="058DB6EB" w14:textId="77777777" w:rsidTr="00F84D83">
        <w:tc>
          <w:tcPr>
            <w:tcW w:w="1477" w:type="dxa"/>
            <w:shd w:val="clear" w:color="auto" w:fill="auto"/>
          </w:tcPr>
          <w:p w14:paraId="6E36EED1" w14:textId="093C6A96" w:rsidR="00F84D83" w:rsidRDefault="000C30AD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PA18/11332</w:t>
            </w:r>
          </w:p>
        </w:tc>
        <w:tc>
          <w:tcPr>
            <w:tcW w:w="1843" w:type="dxa"/>
            <w:shd w:val="clear" w:color="auto" w:fill="auto"/>
          </w:tcPr>
          <w:p w14:paraId="4C74B16D" w14:textId="16DBA54A" w:rsidR="00F84D83" w:rsidRDefault="000C30AD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Spring Cottage</w:t>
            </w:r>
          </w:p>
        </w:tc>
        <w:tc>
          <w:tcPr>
            <w:tcW w:w="5641" w:type="dxa"/>
            <w:shd w:val="clear" w:color="auto" w:fill="auto"/>
          </w:tcPr>
          <w:p w14:paraId="33C772D9" w14:textId="5B95ABF4" w:rsidR="00F84D83" w:rsidRDefault="001F6D34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Revised Plans - </w:t>
            </w:r>
            <w:r w:rsidR="000C30AD">
              <w:rPr>
                <w:rFonts w:cs="Calibri"/>
                <w:i/>
                <w:sz w:val="24"/>
                <w:szCs w:val="24"/>
              </w:rPr>
              <w:t>Replacement of front extension, replacement of roof coverings, addition of rooflights &amp; internal alternations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7BB3AF0" w14:textId="0108911B" w:rsidR="0003105E" w:rsidRDefault="001B68DF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- </w:t>
      </w:r>
      <w:r w:rsidR="0003105E">
        <w:rPr>
          <w:rFonts w:cs="Calibri"/>
          <w:b/>
          <w:sz w:val="24"/>
          <w:szCs w:val="24"/>
        </w:rPr>
        <w:t xml:space="preserve">Allotments on Land of </w:t>
      </w:r>
      <w:proofErr w:type="spellStart"/>
      <w:r w:rsidR="0003105E">
        <w:rPr>
          <w:rFonts w:cs="Calibri"/>
          <w:b/>
          <w:sz w:val="24"/>
          <w:szCs w:val="24"/>
        </w:rPr>
        <w:t>Halwyn</w:t>
      </w:r>
      <w:proofErr w:type="spellEnd"/>
      <w:r w:rsidR="0003105E">
        <w:rPr>
          <w:rFonts w:cs="Calibri"/>
          <w:b/>
          <w:sz w:val="24"/>
          <w:szCs w:val="24"/>
        </w:rPr>
        <w:t xml:space="preserve"> Road</w:t>
      </w:r>
    </w:p>
    <w:p w14:paraId="40B37799" w14:textId="4D5067CE" w:rsidR="001B68DF" w:rsidRDefault="001B68DF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Update – Role of Village Caretake 2019/20</w:t>
      </w:r>
    </w:p>
    <w:p w14:paraId="54CC0718" w14:textId="79028E93" w:rsidR="0003105E" w:rsidRDefault="0003105E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Public Toilet Maintenance</w:t>
      </w:r>
    </w:p>
    <w:p w14:paraId="72248493" w14:textId="326B40D6" w:rsidR="009B74D1" w:rsidRDefault="009B74D1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Review</w:t>
      </w:r>
    </w:p>
    <w:p w14:paraId="5C720FD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ED646E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4BBDED4E" w14:textId="75823CB6" w:rsidR="009164B4" w:rsidRDefault="00A22B85" w:rsidP="001F6D34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</w:t>
      </w:r>
      <w:r w:rsidR="0091033E">
        <w:rPr>
          <w:rFonts w:cs="Calibri"/>
          <w:i/>
          <w:sz w:val="24"/>
          <w:szCs w:val="24"/>
        </w:rPr>
        <w:t>onservation area audit and review</w:t>
      </w:r>
    </w:p>
    <w:p w14:paraId="20601731" w14:textId="15BFF8D7" w:rsidR="003239F7" w:rsidRDefault="003239F7" w:rsidP="001F6D34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Winstowe</w:t>
      </w:r>
      <w:proofErr w:type="spellEnd"/>
      <w:r>
        <w:rPr>
          <w:rFonts w:cs="Calibri"/>
          <w:i/>
          <w:sz w:val="24"/>
          <w:szCs w:val="24"/>
        </w:rPr>
        <w:t xml:space="preserve"> Terrace JR Outcome</w:t>
      </w:r>
      <w:bookmarkStart w:id="1" w:name="_GoBack"/>
      <w:bookmarkEnd w:id="1"/>
    </w:p>
    <w:p w14:paraId="18994223" w14:textId="3E99D06C" w:rsidR="001B68DF" w:rsidRPr="001F6D34" w:rsidRDefault="001B68DF" w:rsidP="001F6D34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– Legacy Lia</w:t>
      </w:r>
      <w:r w:rsidR="009B74D1">
        <w:rPr>
          <w:rFonts w:cs="Calibri"/>
          <w:i/>
          <w:sz w:val="24"/>
          <w:szCs w:val="24"/>
        </w:rPr>
        <w:t>i</w:t>
      </w:r>
      <w:r>
        <w:rPr>
          <w:rFonts w:cs="Calibri"/>
          <w:i/>
          <w:sz w:val="24"/>
          <w:szCs w:val="24"/>
        </w:rPr>
        <w:t>son</w:t>
      </w:r>
    </w:p>
    <w:p w14:paraId="17525A83" w14:textId="19A43999" w:rsidR="00846291" w:rsidRPr="001F6D34" w:rsidRDefault="00CA5C09" w:rsidP="001F6D34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  <w:r w:rsidR="00846291" w:rsidRPr="001F6D34">
        <w:rPr>
          <w:rFonts w:cs="Calibri"/>
          <w:i/>
          <w:sz w:val="24"/>
          <w:szCs w:val="24"/>
        </w:rPr>
        <w:t xml:space="preserve"> </w:t>
      </w:r>
    </w:p>
    <w:p w14:paraId="08E236AC" w14:textId="38D42F77" w:rsidR="006B236A" w:rsidRPr="000C30AD" w:rsidRDefault="00CA5C09" w:rsidP="000C30AD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695823CC" w14:textId="77777777" w:rsidR="00D36C7A" w:rsidRDefault="00540F42" w:rsidP="00AB4141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067BB5">
        <w:rPr>
          <w:rFonts w:cs="Calibri"/>
          <w:b/>
          <w:sz w:val="24"/>
          <w:szCs w:val="24"/>
        </w:rPr>
        <w:t>:</w:t>
      </w:r>
    </w:p>
    <w:p w14:paraId="53AF55BF" w14:textId="46B318FE" w:rsidR="000E3693" w:rsidRPr="009164B4" w:rsidRDefault="00067BB5" w:rsidP="000C30AD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067BB5">
        <w:rPr>
          <w:rFonts w:cs="Calibri"/>
          <w:i/>
          <w:sz w:val="24"/>
          <w:szCs w:val="24"/>
        </w:rPr>
        <w:t xml:space="preserve">Speed of Traffic Along West </w:t>
      </w:r>
      <w:proofErr w:type="spellStart"/>
      <w:r w:rsidRPr="00067BB5">
        <w:rPr>
          <w:rFonts w:cs="Calibri"/>
          <w:i/>
          <w:sz w:val="24"/>
          <w:szCs w:val="24"/>
        </w:rPr>
        <w:t>Pentire</w:t>
      </w:r>
      <w:proofErr w:type="spellEnd"/>
      <w:r w:rsidRPr="00067BB5">
        <w:rPr>
          <w:rFonts w:cs="Calibri"/>
          <w:i/>
          <w:sz w:val="24"/>
          <w:szCs w:val="24"/>
        </w:rPr>
        <w:t xml:space="preserve"> Road</w:t>
      </w:r>
    </w:p>
    <w:p w14:paraId="5FD2A5B5" w14:textId="2F2C0977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4773E59C" w14:textId="443C612C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B68A41B" w14:textId="586C98D1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92F712D" w14:textId="0C15B0BB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3729A032" w14:textId="6A3FF34E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3265DA9E" w14:textId="0880ACBA" w:rsidR="009B74D1" w:rsidRDefault="009B74D1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4B6F206E" w14:textId="77777777" w:rsidR="009B74D1" w:rsidRDefault="009B74D1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E1F34C3" w14:textId="77777777" w:rsidR="009164B4" w:rsidRPr="000C30AD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08796385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EBA4B5" w14:textId="77777777" w:rsidR="00CA5C09" w:rsidRPr="00C65FBD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721A80DA" w14:textId="2DDD86CB" w:rsidR="007B33F6" w:rsidRDefault="00CA5C09" w:rsidP="0027201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2688DF22" w14:textId="3E5C6103" w:rsidR="009B74D1" w:rsidRPr="009B74D1" w:rsidRDefault="009B74D1" w:rsidP="009B74D1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9B74D1">
        <w:rPr>
          <w:rFonts w:cs="Calibri"/>
          <w:i/>
          <w:sz w:val="24"/>
          <w:szCs w:val="24"/>
        </w:rPr>
        <w:t xml:space="preserve">Damaged Dog Bins – Round Garden &amp; West </w:t>
      </w:r>
      <w:proofErr w:type="spellStart"/>
      <w:r w:rsidRPr="009B74D1">
        <w:rPr>
          <w:rFonts w:cs="Calibri"/>
          <w:i/>
          <w:sz w:val="24"/>
          <w:szCs w:val="24"/>
        </w:rPr>
        <w:t>Pentire</w:t>
      </w:r>
      <w:proofErr w:type="spellEnd"/>
      <w:r w:rsidRPr="009B74D1">
        <w:rPr>
          <w:rFonts w:cs="Calibri"/>
          <w:i/>
          <w:sz w:val="24"/>
          <w:szCs w:val="24"/>
        </w:rPr>
        <w:t xml:space="preserve"> Road</w:t>
      </w:r>
    </w:p>
    <w:p w14:paraId="7DCE27DF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68DC9FCD" w14:textId="77777777"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17E9CAB5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7777777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7396406C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1F6D34">
        <w:rPr>
          <w:rFonts w:cs="Calibri"/>
          <w:i/>
          <w:sz w:val="24"/>
          <w:szCs w:val="24"/>
        </w:rPr>
        <w:t>13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CB4A40">
        <w:rPr>
          <w:rFonts w:cs="Calibri"/>
          <w:i/>
          <w:sz w:val="24"/>
          <w:szCs w:val="24"/>
          <w:vertAlign w:val="superscript"/>
        </w:rPr>
        <w:t xml:space="preserve"> </w:t>
      </w:r>
      <w:r w:rsidR="001F6D34">
        <w:rPr>
          <w:rFonts w:cs="Calibri"/>
          <w:i/>
          <w:sz w:val="24"/>
          <w:szCs w:val="24"/>
        </w:rPr>
        <w:t>February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9C31042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5614C2CE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3239F7">
        <w:rPr>
          <w:rFonts w:cs="Calibri"/>
          <w:noProof/>
          <w:sz w:val="24"/>
          <w:szCs w:val="24"/>
        </w:rPr>
        <w:t>02 January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CC81" w14:textId="77777777" w:rsidR="001B1441" w:rsidRDefault="001B1441" w:rsidP="001B5489">
      <w:pPr>
        <w:spacing w:after="0" w:line="240" w:lineRule="auto"/>
      </w:pPr>
      <w:r>
        <w:separator/>
      </w:r>
    </w:p>
  </w:endnote>
  <w:endnote w:type="continuationSeparator" w:id="0">
    <w:p w14:paraId="4C3B53EB" w14:textId="77777777" w:rsidR="001B1441" w:rsidRDefault="001B1441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BC68" w14:textId="77777777" w:rsidR="001B1441" w:rsidRDefault="001B1441" w:rsidP="001B5489">
      <w:pPr>
        <w:spacing w:after="0" w:line="240" w:lineRule="auto"/>
      </w:pPr>
      <w:r>
        <w:separator/>
      </w:r>
    </w:p>
  </w:footnote>
  <w:footnote w:type="continuationSeparator" w:id="0">
    <w:p w14:paraId="1AC0924F" w14:textId="77777777" w:rsidR="001B1441" w:rsidRDefault="001B1441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AA12C2" w:rsidRDefault="001B1441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AA12C2" w:rsidRDefault="001B1441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AA12C2" w:rsidRDefault="001B1441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7066"/>
    <w:rsid w:val="000409BA"/>
    <w:rsid w:val="00040E3A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7CC5"/>
    <w:rsid w:val="000A04CC"/>
    <w:rsid w:val="000A1ED8"/>
    <w:rsid w:val="000A22E3"/>
    <w:rsid w:val="000B6264"/>
    <w:rsid w:val="000C30AD"/>
    <w:rsid w:val="000D17B9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7418A"/>
    <w:rsid w:val="00174428"/>
    <w:rsid w:val="001775F4"/>
    <w:rsid w:val="001804B6"/>
    <w:rsid w:val="00195553"/>
    <w:rsid w:val="0019673A"/>
    <w:rsid w:val="0019695E"/>
    <w:rsid w:val="0019773E"/>
    <w:rsid w:val="001A29B4"/>
    <w:rsid w:val="001B1441"/>
    <w:rsid w:val="001B2F3C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204617"/>
    <w:rsid w:val="0021342B"/>
    <w:rsid w:val="0021502E"/>
    <w:rsid w:val="00230CD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35A"/>
    <w:rsid w:val="007A28C4"/>
    <w:rsid w:val="007B233A"/>
    <w:rsid w:val="007B33F6"/>
    <w:rsid w:val="007C2453"/>
    <w:rsid w:val="007C7EBA"/>
    <w:rsid w:val="007D4384"/>
    <w:rsid w:val="007E0056"/>
    <w:rsid w:val="007E46BE"/>
    <w:rsid w:val="007F0A15"/>
    <w:rsid w:val="007F7107"/>
    <w:rsid w:val="008125B6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4898"/>
    <w:rsid w:val="008670C4"/>
    <w:rsid w:val="00876A24"/>
    <w:rsid w:val="00877606"/>
    <w:rsid w:val="00883EC3"/>
    <w:rsid w:val="008A1D34"/>
    <w:rsid w:val="008A4450"/>
    <w:rsid w:val="008A6DA8"/>
    <w:rsid w:val="008B58E4"/>
    <w:rsid w:val="008B6FC6"/>
    <w:rsid w:val="008C58D2"/>
    <w:rsid w:val="008D17BF"/>
    <w:rsid w:val="008E556A"/>
    <w:rsid w:val="008E5C7C"/>
    <w:rsid w:val="008F25F3"/>
    <w:rsid w:val="008F49A6"/>
    <w:rsid w:val="008F689E"/>
    <w:rsid w:val="00901471"/>
    <w:rsid w:val="0091033E"/>
    <w:rsid w:val="00915906"/>
    <w:rsid w:val="009164B4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7C37"/>
    <w:rsid w:val="00991711"/>
    <w:rsid w:val="009B2866"/>
    <w:rsid w:val="009B74D1"/>
    <w:rsid w:val="009C1B66"/>
    <w:rsid w:val="009C1C53"/>
    <w:rsid w:val="009E20E1"/>
    <w:rsid w:val="009E7A8D"/>
    <w:rsid w:val="00A01EF9"/>
    <w:rsid w:val="00A22B85"/>
    <w:rsid w:val="00A23ABF"/>
    <w:rsid w:val="00A254F3"/>
    <w:rsid w:val="00A351F9"/>
    <w:rsid w:val="00A40DC9"/>
    <w:rsid w:val="00A41A75"/>
    <w:rsid w:val="00A421E1"/>
    <w:rsid w:val="00A5194F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7039F"/>
    <w:rsid w:val="00B87B80"/>
    <w:rsid w:val="00B909D8"/>
    <w:rsid w:val="00B90F6C"/>
    <w:rsid w:val="00B9578D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8084B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40FA"/>
    <w:rsid w:val="00CE5127"/>
    <w:rsid w:val="00CF066A"/>
    <w:rsid w:val="00D0226C"/>
    <w:rsid w:val="00D14D84"/>
    <w:rsid w:val="00D16F86"/>
    <w:rsid w:val="00D24E3D"/>
    <w:rsid w:val="00D25AE9"/>
    <w:rsid w:val="00D35127"/>
    <w:rsid w:val="00D36C7A"/>
    <w:rsid w:val="00D44074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076D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D8CC-EFB6-447F-937F-7999089A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Crantock Parish PC</cp:lastModifiedBy>
  <cp:revision>5</cp:revision>
  <cp:lastPrinted>2018-03-03T18:54:00Z</cp:lastPrinted>
  <dcterms:created xsi:type="dcterms:W3CDTF">2019-01-02T10:20:00Z</dcterms:created>
  <dcterms:modified xsi:type="dcterms:W3CDTF">2019-01-02T18:30:00Z</dcterms:modified>
</cp:coreProperties>
</file>