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4B6" w:rsidRPr="00947FD1" w:rsidRDefault="00AD0B28" w:rsidP="000623A2">
      <w:pPr>
        <w:ind w:hanging="851"/>
        <w:rPr>
          <w:rFonts w:ascii="Arial" w:hAnsi="Arial" w:cs="Arial"/>
          <w:b/>
          <w:sz w:val="22"/>
          <w:szCs w:val="22"/>
        </w:rPr>
      </w:pPr>
      <w:r w:rsidRPr="00947FD1">
        <w:rPr>
          <w:rFonts w:ascii="Arial" w:hAnsi="Arial" w:cs="Arial"/>
          <w:b/>
          <w:sz w:val="22"/>
          <w:szCs w:val="22"/>
        </w:rPr>
        <w:t xml:space="preserve">Present -: </w:t>
      </w:r>
      <w:r w:rsidR="004774B6" w:rsidRPr="00947FD1">
        <w:rPr>
          <w:rFonts w:ascii="Arial" w:hAnsi="Arial" w:cs="Arial"/>
          <w:b/>
          <w:sz w:val="22"/>
          <w:szCs w:val="22"/>
        </w:rPr>
        <w:t xml:space="preserve">  </w:t>
      </w:r>
    </w:p>
    <w:p w:rsidR="00142DFC" w:rsidRDefault="00CA23A6" w:rsidP="00763E23">
      <w:pPr>
        <w:ind w:left="-900"/>
        <w:rPr>
          <w:rFonts w:ascii="Arial" w:hAnsi="Arial" w:cs="Arial"/>
          <w:sz w:val="22"/>
          <w:szCs w:val="22"/>
          <w:lang w:val="en-US"/>
        </w:rPr>
      </w:pPr>
      <w:r w:rsidRPr="00947FD1">
        <w:rPr>
          <w:rFonts w:ascii="Arial" w:hAnsi="Arial" w:cs="Arial"/>
          <w:sz w:val="22"/>
          <w:szCs w:val="22"/>
          <w:lang w:val="en-US"/>
        </w:rPr>
        <w:t xml:space="preserve">Cllrs. </w:t>
      </w:r>
      <w:r w:rsidR="00667B23">
        <w:rPr>
          <w:rFonts w:ascii="Arial" w:hAnsi="Arial" w:cs="Arial"/>
          <w:sz w:val="22"/>
          <w:szCs w:val="22"/>
          <w:lang w:val="en-US"/>
        </w:rPr>
        <w:t>B Dobson</w:t>
      </w:r>
      <w:r w:rsidR="00B33466">
        <w:rPr>
          <w:rFonts w:ascii="Arial" w:hAnsi="Arial" w:cs="Arial"/>
          <w:sz w:val="22"/>
          <w:szCs w:val="22"/>
          <w:lang w:val="en-US"/>
        </w:rPr>
        <w:t xml:space="preserve"> (Chairman)</w:t>
      </w:r>
      <w:r w:rsidR="00142DFC">
        <w:rPr>
          <w:rFonts w:ascii="Arial" w:hAnsi="Arial" w:cs="Arial"/>
          <w:sz w:val="22"/>
          <w:szCs w:val="22"/>
          <w:lang w:val="en-US"/>
        </w:rPr>
        <w:t xml:space="preserve">, </w:t>
      </w:r>
      <w:r w:rsidR="00CE2EEF">
        <w:rPr>
          <w:rFonts w:ascii="Arial" w:hAnsi="Arial" w:cs="Arial"/>
          <w:sz w:val="22"/>
          <w:szCs w:val="22"/>
          <w:lang w:val="en-US"/>
        </w:rPr>
        <w:t>S Robinson</w:t>
      </w:r>
      <w:r w:rsidR="000C7472">
        <w:rPr>
          <w:rFonts w:ascii="Arial" w:hAnsi="Arial" w:cs="Arial"/>
          <w:sz w:val="22"/>
          <w:szCs w:val="22"/>
          <w:lang w:val="en-US"/>
        </w:rPr>
        <w:t xml:space="preserve"> (SR)</w:t>
      </w:r>
      <w:r w:rsidR="00747689">
        <w:rPr>
          <w:rFonts w:ascii="Arial" w:hAnsi="Arial" w:cs="Arial"/>
          <w:sz w:val="22"/>
          <w:szCs w:val="22"/>
          <w:lang w:val="en-US"/>
        </w:rPr>
        <w:t xml:space="preserve">, </w:t>
      </w:r>
      <w:r w:rsidR="00667B23">
        <w:rPr>
          <w:rFonts w:ascii="Arial" w:hAnsi="Arial" w:cs="Arial"/>
          <w:sz w:val="22"/>
          <w:szCs w:val="22"/>
          <w:lang w:val="en-US"/>
        </w:rPr>
        <w:t xml:space="preserve">E Seward-Adams (ESA), A Ross (AR) &amp; </w:t>
      </w:r>
      <w:r w:rsidR="00CD0090">
        <w:rPr>
          <w:rFonts w:ascii="Arial" w:hAnsi="Arial" w:cs="Arial"/>
          <w:sz w:val="22"/>
          <w:szCs w:val="22"/>
          <w:lang w:val="en-US"/>
        </w:rPr>
        <w:t xml:space="preserve">D </w:t>
      </w:r>
      <w:proofErr w:type="spellStart"/>
      <w:r w:rsidR="006801F0">
        <w:rPr>
          <w:rFonts w:ascii="Arial" w:hAnsi="Arial" w:cs="Arial"/>
          <w:sz w:val="22"/>
          <w:szCs w:val="22"/>
          <w:lang w:val="en-US"/>
        </w:rPr>
        <w:t>Hawkey</w:t>
      </w:r>
      <w:proofErr w:type="spellEnd"/>
      <w:r w:rsidR="006801F0">
        <w:rPr>
          <w:rFonts w:ascii="Arial" w:hAnsi="Arial" w:cs="Arial"/>
          <w:sz w:val="22"/>
          <w:szCs w:val="22"/>
          <w:lang w:val="en-US"/>
        </w:rPr>
        <w:t xml:space="preserve"> (DH)</w:t>
      </w:r>
    </w:p>
    <w:p w:rsidR="00667B23" w:rsidRDefault="00667B23" w:rsidP="00763E23">
      <w:pPr>
        <w:ind w:left="-900"/>
        <w:rPr>
          <w:rFonts w:ascii="Arial" w:hAnsi="Arial" w:cs="Arial"/>
          <w:sz w:val="22"/>
          <w:szCs w:val="22"/>
          <w:lang w:val="en-US"/>
        </w:rPr>
      </w:pPr>
    </w:p>
    <w:p w:rsidR="009209D3" w:rsidRDefault="00BF24C9" w:rsidP="00763E23">
      <w:pPr>
        <w:ind w:left="-900"/>
        <w:rPr>
          <w:rFonts w:ascii="Arial" w:hAnsi="Arial" w:cs="Arial"/>
          <w:sz w:val="22"/>
          <w:szCs w:val="22"/>
        </w:rPr>
      </w:pPr>
      <w:r w:rsidRPr="00947FD1">
        <w:rPr>
          <w:rFonts w:ascii="Arial" w:hAnsi="Arial" w:cs="Arial"/>
          <w:sz w:val="22"/>
          <w:szCs w:val="22"/>
        </w:rPr>
        <w:t xml:space="preserve">Mrs </w:t>
      </w:r>
      <w:r w:rsidR="00B80C71">
        <w:rPr>
          <w:rFonts w:ascii="Arial" w:hAnsi="Arial" w:cs="Arial"/>
          <w:sz w:val="22"/>
          <w:szCs w:val="22"/>
        </w:rPr>
        <w:t xml:space="preserve">K Rees </w:t>
      </w:r>
      <w:r w:rsidR="00ED0879" w:rsidRPr="00947FD1">
        <w:rPr>
          <w:rFonts w:ascii="Arial" w:hAnsi="Arial" w:cs="Arial"/>
          <w:sz w:val="22"/>
          <w:szCs w:val="22"/>
        </w:rPr>
        <w:t>(</w:t>
      </w:r>
      <w:r w:rsidR="00593A93" w:rsidRPr="00947FD1">
        <w:rPr>
          <w:rFonts w:ascii="Arial" w:hAnsi="Arial" w:cs="Arial"/>
          <w:sz w:val="22"/>
          <w:szCs w:val="22"/>
        </w:rPr>
        <w:t>Cl</w:t>
      </w:r>
      <w:r w:rsidR="009576FB">
        <w:rPr>
          <w:rFonts w:ascii="Arial" w:hAnsi="Arial" w:cs="Arial"/>
          <w:sz w:val="22"/>
          <w:szCs w:val="22"/>
        </w:rPr>
        <w:t>erk)</w:t>
      </w:r>
      <w:r w:rsidR="00747689">
        <w:rPr>
          <w:rFonts w:ascii="Arial" w:hAnsi="Arial" w:cs="Arial"/>
          <w:sz w:val="22"/>
          <w:szCs w:val="22"/>
        </w:rPr>
        <w:t>, Cllr. A</w:t>
      </w:r>
      <w:r w:rsidR="00B80C71">
        <w:rPr>
          <w:rFonts w:ascii="Arial" w:hAnsi="Arial" w:cs="Arial"/>
          <w:sz w:val="22"/>
          <w:szCs w:val="22"/>
        </w:rPr>
        <w:t xml:space="preserve"> Harvey &amp; </w:t>
      </w:r>
      <w:r w:rsidR="00667B23">
        <w:rPr>
          <w:rFonts w:ascii="Arial" w:hAnsi="Arial" w:cs="Arial"/>
          <w:sz w:val="22"/>
          <w:szCs w:val="22"/>
        </w:rPr>
        <w:t>33</w:t>
      </w:r>
      <w:r w:rsidR="009576FB">
        <w:rPr>
          <w:rFonts w:ascii="Arial" w:hAnsi="Arial" w:cs="Arial"/>
          <w:sz w:val="22"/>
          <w:szCs w:val="22"/>
        </w:rPr>
        <w:t xml:space="preserve"> Members of the Public</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947FD1" w:rsidTr="009B6788">
        <w:tc>
          <w:tcPr>
            <w:tcW w:w="900" w:type="dxa"/>
          </w:tcPr>
          <w:p w:rsidR="00AD0B28" w:rsidRPr="00947FD1" w:rsidRDefault="00DC5A2B" w:rsidP="00F60640">
            <w:pPr>
              <w:rPr>
                <w:rFonts w:ascii="Arial" w:hAnsi="Arial" w:cs="Arial"/>
                <w:sz w:val="22"/>
                <w:szCs w:val="22"/>
              </w:rPr>
            </w:pPr>
            <w:r w:rsidRPr="00947FD1">
              <w:rPr>
                <w:rFonts w:ascii="Arial" w:hAnsi="Arial" w:cs="Arial"/>
                <w:sz w:val="22"/>
                <w:szCs w:val="22"/>
              </w:rPr>
              <w:t>1</w:t>
            </w:r>
            <w:r w:rsidR="00396D0D">
              <w:rPr>
                <w:rFonts w:ascii="Arial" w:hAnsi="Arial" w:cs="Arial"/>
                <w:sz w:val="22"/>
                <w:szCs w:val="22"/>
              </w:rPr>
              <w:t>7/</w:t>
            </w:r>
            <w:r w:rsidR="00667B23">
              <w:rPr>
                <w:rFonts w:ascii="Arial" w:hAnsi="Arial" w:cs="Arial"/>
                <w:sz w:val="22"/>
                <w:szCs w:val="22"/>
              </w:rPr>
              <w:t>200</w:t>
            </w:r>
          </w:p>
        </w:tc>
        <w:tc>
          <w:tcPr>
            <w:tcW w:w="10206" w:type="dxa"/>
          </w:tcPr>
          <w:p w:rsidR="009576FB" w:rsidRDefault="00E314DE" w:rsidP="009452A3">
            <w:pPr>
              <w:rPr>
                <w:rFonts w:ascii="Arial" w:hAnsi="Arial" w:cs="Arial"/>
                <w:sz w:val="22"/>
                <w:szCs w:val="22"/>
              </w:rPr>
            </w:pPr>
            <w:r w:rsidRPr="00947FD1">
              <w:rPr>
                <w:rFonts w:ascii="Arial" w:hAnsi="Arial" w:cs="Arial"/>
                <w:b/>
                <w:sz w:val="22"/>
                <w:szCs w:val="22"/>
                <w:u w:val="single"/>
              </w:rPr>
              <w:t>Apologies</w:t>
            </w:r>
            <w:r w:rsidR="00007378" w:rsidRPr="00947FD1">
              <w:rPr>
                <w:rFonts w:ascii="Arial" w:hAnsi="Arial" w:cs="Arial"/>
                <w:b/>
                <w:sz w:val="22"/>
                <w:szCs w:val="22"/>
                <w:u w:val="single"/>
              </w:rPr>
              <w:t>:</w:t>
            </w:r>
            <w:r w:rsidR="00954209">
              <w:rPr>
                <w:rFonts w:ascii="Arial" w:hAnsi="Arial" w:cs="Arial"/>
                <w:sz w:val="22"/>
                <w:szCs w:val="22"/>
              </w:rPr>
              <w:t xml:space="preserve">  </w:t>
            </w:r>
          </w:p>
          <w:p w:rsidR="00B3023C" w:rsidRPr="00654E9E" w:rsidRDefault="00424B01" w:rsidP="009452A3">
            <w:pPr>
              <w:rPr>
                <w:rFonts w:ascii="Arial" w:hAnsi="Arial" w:cs="Arial"/>
                <w:sz w:val="22"/>
                <w:szCs w:val="22"/>
              </w:rPr>
            </w:pPr>
            <w:r>
              <w:rPr>
                <w:rFonts w:ascii="Arial" w:hAnsi="Arial" w:cs="Arial"/>
                <w:sz w:val="22"/>
                <w:szCs w:val="22"/>
              </w:rPr>
              <w:t>Cllrs.</w:t>
            </w:r>
            <w:r w:rsidR="00667B23">
              <w:rPr>
                <w:rFonts w:ascii="Arial" w:hAnsi="Arial" w:cs="Arial"/>
                <w:sz w:val="22"/>
                <w:szCs w:val="22"/>
              </w:rPr>
              <w:t xml:space="preserve"> N Eustice, K England, W Bampfield &amp; K MacKinnon</w:t>
            </w:r>
          </w:p>
        </w:tc>
      </w:tr>
      <w:tr w:rsidR="00AD0B28" w:rsidRPr="00947FD1" w:rsidTr="009B6788">
        <w:tc>
          <w:tcPr>
            <w:tcW w:w="900" w:type="dxa"/>
          </w:tcPr>
          <w:p w:rsidR="00AD0B28" w:rsidRPr="00947FD1" w:rsidRDefault="00424B01" w:rsidP="006148C3">
            <w:pPr>
              <w:rPr>
                <w:rFonts w:ascii="Arial" w:hAnsi="Arial" w:cs="Arial"/>
                <w:sz w:val="22"/>
                <w:szCs w:val="22"/>
              </w:rPr>
            </w:pPr>
            <w:r>
              <w:rPr>
                <w:rFonts w:ascii="Arial" w:hAnsi="Arial" w:cs="Arial"/>
                <w:sz w:val="22"/>
                <w:szCs w:val="22"/>
              </w:rPr>
              <w:t>17/</w:t>
            </w:r>
            <w:r w:rsidR="00667B23">
              <w:rPr>
                <w:rFonts w:ascii="Arial" w:hAnsi="Arial" w:cs="Arial"/>
                <w:sz w:val="22"/>
                <w:szCs w:val="22"/>
              </w:rPr>
              <w:t>201</w:t>
            </w:r>
          </w:p>
        </w:tc>
        <w:tc>
          <w:tcPr>
            <w:tcW w:w="10206" w:type="dxa"/>
            <w:vAlign w:val="center"/>
          </w:tcPr>
          <w:p w:rsidR="003508FC" w:rsidRDefault="007118C6" w:rsidP="006435D7">
            <w:pPr>
              <w:rPr>
                <w:rFonts w:ascii="Arial" w:hAnsi="Arial" w:cs="Arial"/>
                <w:b/>
                <w:sz w:val="22"/>
                <w:szCs w:val="22"/>
                <w:u w:val="single"/>
              </w:rPr>
            </w:pPr>
            <w:r w:rsidRPr="007118C6">
              <w:rPr>
                <w:rFonts w:ascii="Arial" w:hAnsi="Arial" w:cs="Arial"/>
                <w:b/>
                <w:sz w:val="22"/>
                <w:szCs w:val="22"/>
                <w:u w:val="single"/>
              </w:rPr>
              <w:t>Recordable/Non-Recordable Interests &amp; Dispen</w:t>
            </w:r>
            <w:r w:rsidR="00792C9E">
              <w:rPr>
                <w:rFonts w:ascii="Arial" w:hAnsi="Arial" w:cs="Arial"/>
                <w:b/>
                <w:sz w:val="22"/>
                <w:szCs w:val="22"/>
                <w:u w:val="single"/>
              </w:rPr>
              <w:t>s</w:t>
            </w:r>
            <w:r w:rsidRPr="007118C6">
              <w:rPr>
                <w:rFonts w:ascii="Arial" w:hAnsi="Arial" w:cs="Arial"/>
                <w:b/>
                <w:sz w:val="22"/>
                <w:szCs w:val="22"/>
                <w:u w:val="single"/>
              </w:rPr>
              <w:t>ations:</w:t>
            </w:r>
          </w:p>
          <w:p w:rsidR="00424B01" w:rsidRDefault="00667B23" w:rsidP="006435D7">
            <w:pPr>
              <w:rPr>
                <w:rFonts w:ascii="Arial" w:hAnsi="Arial" w:cs="Arial"/>
                <w:sz w:val="22"/>
                <w:szCs w:val="22"/>
              </w:rPr>
            </w:pPr>
            <w:r>
              <w:rPr>
                <w:rFonts w:ascii="Arial" w:hAnsi="Arial" w:cs="Arial"/>
                <w:sz w:val="22"/>
                <w:szCs w:val="22"/>
              </w:rPr>
              <w:t>NE had declared an interest in application PA17/09559 and was not in attendance.</w:t>
            </w:r>
          </w:p>
          <w:p w:rsidR="00667B23" w:rsidRPr="00424B01" w:rsidRDefault="00667B23" w:rsidP="00C878FF">
            <w:pPr>
              <w:rPr>
                <w:rFonts w:ascii="Arial" w:hAnsi="Arial" w:cs="Arial"/>
                <w:sz w:val="22"/>
                <w:szCs w:val="22"/>
              </w:rPr>
            </w:pPr>
            <w:r>
              <w:rPr>
                <w:rFonts w:ascii="Arial" w:hAnsi="Arial" w:cs="Arial"/>
                <w:sz w:val="22"/>
                <w:szCs w:val="22"/>
              </w:rPr>
              <w:t xml:space="preserve">Prior to the commencement of the agenda, the Chair reminded everyone of the rules of the debate and asked people to be polite and courteous.  He advised that this is the first application where the Neighbourhood Plan </w:t>
            </w:r>
            <w:r w:rsidR="001B7C8F">
              <w:rPr>
                <w:rFonts w:ascii="Arial" w:hAnsi="Arial" w:cs="Arial"/>
                <w:sz w:val="22"/>
                <w:szCs w:val="22"/>
              </w:rPr>
              <w:t>has come into effect.  The Plan has been signed off by Cornwall Council</w:t>
            </w:r>
            <w:r w:rsidR="00C878FF">
              <w:rPr>
                <w:rFonts w:ascii="Arial" w:hAnsi="Arial" w:cs="Arial"/>
                <w:sz w:val="22"/>
                <w:szCs w:val="22"/>
              </w:rPr>
              <w:t xml:space="preserve"> cabinet as ready for</w:t>
            </w:r>
            <w:r w:rsidR="001B7C8F">
              <w:rPr>
                <w:rFonts w:ascii="Arial" w:hAnsi="Arial" w:cs="Arial"/>
                <w:sz w:val="22"/>
                <w:szCs w:val="22"/>
              </w:rPr>
              <w:t xml:space="preserve"> public consultation.</w:t>
            </w:r>
            <w:r w:rsidR="00C878FF">
              <w:rPr>
                <w:rFonts w:ascii="Arial" w:hAnsi="Arial" w:cs="Arial"/>
                <w:sz w:val="22"/>
                <w:szCs w:val="22"/>
              </w:rPr>
              <w:t xml:space="preserve">  The 8</w:t>
            </w:r>
            <w:r w:rsidR="00E4240E">
              <w:rPr>
                <w:rFonts w:ascii="Arial" w:hAnsi="Arial" w:cs="Arial"/>
                <w:sz w:val="22"/>
                <w:szCs w:val="22"/>
              </w:rPr>
              <w:t>-</w:t>
            </w:r>
            <w:r w:rsidR="00C878FF">
              <w:rPr>
                <w:rFonts w:ascii="Arial" w:hAnsi="Arial" w:cs="Arial"/>
                <w:sz w:val="22"/>
                <w:szCs w:val="22"/>
              </w:rPr>
              <w:t xml:space="preserve"> week consultation will begin this week.</w:t>
            </w:r>
          </w:p>
        </w:tc>
      </w:tr>
      <w:tr w:rsidR="00747689" w:rsidRPr="00947FD1" w:rsidTr="00667B23">
        <w:trPr>
          <w:trHeight w:val="243"/>
        </w:trPr>
        <w:tc>
          <w:tcPr>
            <w:tcW w:w="900" w:type="dxa"/>
          </w:tcPr>
          <w:p w:rsidR="00747689" w:rsidRDefault="00424B01" w:rsidP="00A673DD">
            <w:pPr>
              <w:rPr>
                <w:rFonts w:ascii="Arial" w:hAnsi="Arial" w:cs="Arial"/>
                <w:sz w:val="22"/>
                <w:szCs w:val="22"/>
              </w:rPr>
            </w:pPr>
            <w:r>
              <w:rPr>
                <w:rFonts w:ascii="Arial" w:hAnsi="Arial" w:cs="Arial"/>
                <w:sz w:val="22"/>
                <w:szCs w:val="22"/>
              </w:rPr>
              <w:t>17/</w:t>
            </w:r>
            <w:r w:rsidR="00667B23">
              <w:rPr>
                <w:rFonts w:ascii="Arial" w:hAnsi="Arial" w:cs="Arial"/>
                <w:sz w:val="22"/>
                <w:szCs w:val="22"/>
              </w:rPr>
              <w:t>202</w:t>
            </w:r>
          </w:p>
        </w:tc>
        <w:tc>
          <w:tcPr>
            <w:tcW w:w="10206" w:type="dxa"/>
            <w:vAlign w:val="center"/>
          </w:tcPr>
          <w:p w:rsidR="002A3DC6" w:rsidRDefault="00667B23" w:rsidP="00667B23">
            <w:pPr>
              <w:rPr>
                <w:rFonts w:ascii="Arial" w:hAnsi="Arial" w:cs="Arial"/>
                <w:b/>
                <w:sz w:val="22"/>
                <w:szCs w:val="22"/>
                <w:u w:val="single"/>
              </w:rPr>
            </w:pPr>
            <w:r>
              <w:rPr>
                <w:rFonts w:ascii="Arial" w:hAnsi="Arial" w:cs="Arial"/>
                <w:b/>
                <w:sz w:val="22"/>
                <w:szCs w:val="22"/>
                <w:u w:val="single"/>
              </w:rPr>
              <w:t>Presentation by Kingsley Developments:</w:t>
            </w:r>
          </w:p>
          <w:p w:rsidR="00667B23" w:rsidRPr="00667B23" w:rsidRDefault="001B7C8F" w:rsidP="00667B23">
            <w:pPr>
              <w:rPr>
                <w:rFonts w:ascii="Arial" w:hAnsi="Arial" w:cs="Arial"/>
                <w:sz w:val="22"/>
                <w:szCs w:val="22"/>
              </w:rPr>
            </w:pPr>
            <w:r>
              <w:rPr>
                <w:rFonts w:ascii="Arial" w:hAnsi="Arial" w:cs="Arial"/>
                <w:sz w:val="22"/>
                <w:szCs w:val="22"/>
              </w:rPr>
              <w:t xml:space="preserve">Mr John Marshall and Mr Abe Simpson gave a presentation on behalf of Kingsley Developments regarding their outline application for 22 dwellings on Land North of </w:t>
            </w:r>
            <w:proofErr w:type="spellStart"/>
            <w:r>
              <w:rPr>
                <w:rFonts w:ascii="Arial" w:hAnsi="Arial" w:cs="Arial"/>
                <w:sz w:val="22"/>
                <w:szCs w:val="22"/>
              </w:rPr>
              <w:t>Winstowe</w:t>
            </w:r>
            <w:proofErr w:type="spellEnd"/>
            <w:r>
              <w:rPr>
                <w:rFonts w:ascii="Arial" w:hAnsi="Arial" w:cs="Arial"/>
                <w:sz w:val="22"/>
                <w:szCs w:val="22"/>
              </w:rPr>
              <w:t xml:space="preserve"> Terrace.  The submitted application is broadly the same as the one presented at the pre-application presentation in September.  An indicative layout was displayed.   35% of the units will be affordable </w:t>
            </w:r>
            <w:r w:rsidR="002A0A8A">
              <w:rPr>
                <w:rFonts w:ascii="Arial" w:hAnsi="Arial" w:cs="Arial"/>
                <w:sz w:val="22"/>
                <w:szCs w:val="22"/>
              </w:rPr>
              <w:t xml:space="preserve">with a split of 5 rented and 2 affordable units, although this may change with following from the affordable housing team.  Various technical reports have been submitted with the application and a footpath link from the development onto </w:t>
            </w:r>
            <w:proofErr w:type="spellStart"/>
            <w:r w:rsidR="002A0A8A">
              <w:rPr>
                <w:rFonts w:ascii="Arial" w:hAnsi="Arial" w:cs="Arial"/>
                <w:sz w:val="22"/>
                <w:szCs w:val="22"/>
              </w:rPr>
              <w:t>Halwyn</w:t>
            </w:r>
            <w:proofErr w:type="spellEnd"/>
            <w:r w:rsidR="002A0A8A">
              <w:rPr>
                <w:rFonts w:ascii="Arial" w:hAnsi="Arial" w:cs="Arial"/>
                <w:sz w:val="22"/>
                <w:szCs w:val="22"/>
              </w:rPr>
              <w:t xml:space="preserve"> Hill has been included.  As the site is not a rural exception site, the application has been submitted under Policy 3 of the Cornwall Local Plan, rounding off &amp; infill.  </w:t>
            </w:r>
            <w:r w:rsidR="009D3BA3">
              <w:rPr>
                <w:rFonts w:ascii="Arial" w:hAnsi="Arial" w:cs="Arial"/>
                <w:sz w:val="22"/>
                <w:szCs w:val="22"/>
              </w:rPr>
              <w:t>The development is not in open countryside, is relatively small in size &amp; scale and is not dominant on the landscape.</w:t>
            </w:r>
          </w:p>
        </w:tc>
      </w:tr>
      <w:tr w:rsidR="00A673DD" w:rsidRPr="00947FD1" w:rsidTr="000D7454">
        <w:trPr>
          <w:trHeight w:val="509"/>
        </w:trPr>
        <w:tc>
          <w:tcPr>
            <w:tcW w:w="900" w:type="dxa"/>
          </w:tcPr>
          <w:p w:rsidR="00531BAC" w:rsidRDefault="00424B01" w:rsidP="00A673DD">
            <w:pPr>
              <w:rPr>
                <w:rFonts w:ascii="Arial" w:hAnsi="Arial" w:cs="Arial"/>
                <w:sz w:val="22"/>
                <w:szCs w:val="22"/>
              </w:rPr>
            </w:pPr>
            <w:r>
              <w:rPr>
                <w:rFonts w:ascii="Arial" w:hAnsi="Arial" w:cs="Arial"/>
                <w:sz w:val="22"/>
                <w:szCs w:val="22"/>
              </w:rPr>
              <w:t>17/</w:t>
            </w:r>
            <w:r w:rsidR="00DF0E5A">
              <w:rPr>
                <w:rFonts w:ascii="Arial" w:hAnsi="Arial" w:cs="Arial"/>
                <w:sz w:val="22"/>
                <w:szCs w:val="22"/>
              </w:rPr>
              <w:t>202</w:t>
            </w:r>
          </w:p>
          <w:p w:rsidR="00531BAC" w:rsidRPr="00947FD1" w:rsidRDefault="00531BAC" w:rsidP="00A673DD">
            <w:pPr>
              <w:rPr>
                <w:rFonts w:ascii="Arial" w:hAnsi="Arial" w:cs="Arial"/>
                <w:sz w:val="22"/>
                <w:szCs w:val="22"/>
              </w:rPr>
            </w:pPr>
          </w:p>
        </w:tc>
        <w:tc>
          <w:tcPr>
            <w:tcW w:w="10206" w:type="dxa"/>
            <w:vAlign w:val="center"/>
          </w:tcPr>
          <w:p w:rsidR="00143A47" w:rsidRDefault="00A673DD" w:rsidP="000D7454">
            <w:pPr>
              <w:rPr>
                <w:rFonts w:ascii="Arial" w:hAnsi="Arial" w:cs="Arial"/>
                <w:b/>
                <w:sz w:val="22"/>
                <w:szCs w:val="22"/>
                <w:u w:val="single"/>
              </w:rPr>
            </w:pPr>
            <w:r>
              <w:rPr>
                <w:rFonts w:ascii="Arial" w:hAnsi="Arial" w:cs="Arial"/>
                <w:b/>
                <w:sz w:val="22"/>
                <w:szCs w:val="22"/>
                <w:u w:val="single"/>
              </w:rPr>
              <w:t>Public Participation</w:t>
            </w:r>
            <w:r w:rsidR="000D7454">
              <w:rPr>
                <w:rFonts w:ascii="Arial" w:hAnsi="Arial" w:cs="Arial"/>
                <w:b/>
                <w:sz w:val="22"/>
                <w:szCs w:val="22"/>
                <w:u w:val="single"/>
              </w:rPr>
              <w:t>:</w:t>
            </w:r>
          </w:p>
          <w:p w:rsidR="00C30955" w:rsidRDefault="00DF0E5A" w:rsidP="000B35D2">
            <w:pPr>
              <w:rPr>
                <w:rFonts w:ascii="Arial" w:hAnsi="Arial" w:cs="Arial"/>
                <w:sz w:val="22"/>
                <w:szCs w:val="22"/>
              </w:rPr>
            </w:pPr>
            <w:r>
              <w:rPr>
                <w:rFonts w:ascii="Arial" w:hAnsi="Arial" w:cs="Arial"/>
                <w:sz w:val="22"/>
                <w:szCs w:val="22"/>
              </w:rPr>
              <w:t>Mr B Blackford made a statement on behalf of the Neighbourhood Plan Committee.  It is their belief that the proposed development in is not in accordance with the Crantock Neighbourhood Plan specifically polic</w:t>
            </w:r>
            <w:r w:rsidR="00C30955">
              <w:rPr>
                <w:rFonts w:ascii="Arial" w:hAnsi="Arial" w:cs="Arial"/>
                <w:sz w:val="22"/>
                <w:szCs w:val="22"/>
              </w:rPr>
              <w:t xml:space="preserve">ies H1 &amp; H2 as the housing need has now been met and I1 &amp; I2 sewerage and highway and pedestrian safety.  As Cornwall Cabinet has </w:t>
            </w:r>
            <w:r w:rsidR="00C878FF">
              <w:rPr>
                <w:rFonts w:ascii="Arial" w:hAnsi="Arial" w:cs="Arial"/>
                <w:sz w:val="22"/>
                <w:szCs w:val="22"/>
              </w:rPr>
              <w:t xml:space="preserve">approved </w:t>
            </w:r>
            <w:r w:rsidR="00C30955">
              <w:rPr>
                <w:rFonts w:ascii="Arial" w:hAnsi="Arial" w:cs="Arial"/>
                <w:sz w:val="22"/>
                <w:szCs w:val="22"/>
              </w:rPr>
              <w:t>the plan</w:t>
            </w:r>
            <w:r w:rsidR="00C878FF">
              <w:rPr>
                <w:rFonts w:ascii="Arial" w:hAnsi="Arial" w:cs="Arial"/>
                <w:sz w:val="22"/>
                <w:szCs w:val="22"/>
              </w:rPr>
              <w:t xml:space="preserve"> for final public consultation</w:t>
            </w:r>
            <w:r w:rsidR="00C30955">
              <w:rPr>
                <w:rFonts w:ascii="Arial" w:hAnsi="Arial" w:cs="Arial"/>
                <w:sz w:val="22"/>
                <w:szCs w:val="22"/>
              </w:rPr>
              <w:t>, areas of conflict can be pointed out and quoted in any planning application.  In response, Kingsley Developments stated that they disagreed with the NP Committee’s view on infill and rounding off.  This development is appropriate in size and 80% of the perimeter of the site borders other developments.</w:t>
            </w:r>
          </w:p>
          <w:p w:rsidR="00C30955" w:rsidRDefault="00F34BB9" w:rsidP="000B35D2">
            <w:pPr>
              <w:rPr>
                <w:rFonts w:ascii="Arial" w:hAnsi="Arial" w:cs="Arial"/>
                <w:sz w:val="22"/>
                <w:szCs w:val="22"/>
              </w:rPr>
            </w:pPr>
            <w:r>
              <w:rPr>
                <w:rFonts w:ascii="Arial" w:hAnsi="Arial" w:cs="Arial"/>
                <w:sz w:val="22"/>
                <w:szCs w:val="22"/>
              </w:rPr>
              <w:t>The following comments</w:t>
            </w:r>
            <w:r w:rsidR="00934A14">
              <w:rPr>
                <w:rFonts w:ascii="Arial" w:hAnsi="Arial" w:cs="Arial"/>
                <w:sz w:val="22"/>
                <w:szCs w:val="22"/>
              </w:rPr>
              <w:t>/queries</w:t>
            </w:r>
            <w:r>
              <w:rPr>
                <w:rFonts w:ascii="Arial" w:hAnsi="Arial" w:cs="Arial"/>
                <w:sz w:val="22"/>
                <w:szCs w:val="22"/>
              </w:rPr>
              <w:t xml:space="preserve"> were made by Members of the Public</w:t>
            </w:r>
            <w:r w:rsidR="00A15F72">
              <w:rPr>
                <w:rFonts w:ascii="Arial" w:hAnsi="Arial" w:cs="Arial"/>
                <w:sz w:val="22"/>
                <w:szCs w:val="22"/>
              </w:rPr>
              <w:t xml:space="preserve"> (Kingsley response in bold)</w:t>
            </w:r>
            <w:r>
              <w:rPr>
                <w:rFonts w:ascii="Arial" w:hAnsi="Arial" w:cs="Arial"/>
                <w:sz w:val="22"/>
                <w:szCs w:val="22"/>
              </w:rPr>
              <w:t>:</w:t>
            </w:r>
          </w:p>
          <w:p w:rsidR="00934A14" w:rsidRDefault="00934A14" w:rsidP="00934A14">
            <w:pPr>
              <w:pStyle w:val="ListParagraph"/>
              <w:numPr>
                <w:ilvl w:val="0"/>
                <w:numId w:val="22"/>
              </w:numPr>
              <w:rPr>
                <w:rFonts w:ascii="Arial" w:hAnsi="Arial" w:cs="Arial"/>
              </w:rPr>
            </w:pPr>
            <w:r>
              <w:rPr>
                <w:rFonts w:ascii="Arial" w:hAnsi="Arial" w:cs="Arial"/>
              </w:rPr>
              <w:t>The pre-application (PA16/03127/PREAPP) advice for the same piece of land in 2016 states that the land is not considered rounding off.</w:t>
            </w:r>
            <w:r w:rsidR="00A15F72">
              <w:rPr>
                <w:rFonts w:ascii="Arial" w:hAnsi="Arial" w:cs="Arial"/>
              </w:rPr>
              <w:t xml:space="preserve">  Nothing has changed since this pre-application was submitted.</w:t>
            </w:r>
          </w:p>
          <w:p w:rsidR="00934A14" w:rsidRDefault="00934A14" w:rsidP="00934A14">
            <w:pPr>
              <w:pStyle w:val="ListParagraph"/>
              <w:numPr>
                <w:ilvl w:val="0"/>
                <w:numId w:val="22"/>
              </w:numPr>
              <w:rPr>
                <w:rFonts w:ascii="Arial" w:hAnsi="Arial" w:cs="Arial"/>
              </w:rPr>
            </w:pPr>
            <w:r>
              <w:rPr>
                <w:rFonts w:ascii="Arial" w:hAnsi="Arial" w:cs="Arial"/>
              </w:rPr>
              <w:t xml:space="preserve">Why a S106 payment is made to </w:t>
            </w:r>
            <w:proofErr w:type="spellStart"/>
            <w:r>
              <w:rPr>
                <w:rFonts w:ascii="Arial" w:hAnsi="Arial" w:cs="Arial"/>
              </w:rPr>
              <w:t>Penhale</w:t>
            </w:r>
            <w:proofErr w:type="spellEnd"/>
            <w:r>
              <w:rPr>
                <w:rFonts w:ascii="Arial" w:hAnsi="Arial" w:cs="Arial"/>
              </w:rPr>
              <w:t xml:space="preserve"> Sands?  </w:t>
            </w:r>
            <w:r w:rsidR="00E9663B" w:rsidRPr="00E9663B">
              <w:rPr>
                <w:rFonts w:ascii="Arial" w:hAnsi="Arial" w:cs="Arial"/>
                <w:b/>
                <w:i/>
              </w:rPr>
              <w:t>Any development within a certain radius has to make a statutory contribution</w:t>
            </w:r>
            <w:r w:rsidR="00E9663B">
              <w:rPr>
                <w:rFonts w:ascii="Arial" w:hAnsi="Arial" w:cs="Arial"/>
              </w:rPr>
              <w:t>.</w:t>
            </w:r>
          </w:p>
          <w:p w:rsidR="00E9663B" w:rsidRDefault="00E9663B" w:rsidP="00934A14">
            <w:pPr>
              <w:pStyle w:val="ListParagraph"/>
              <w:numPr>
                <w:ilvl w:val="0"/>
                <w:numId w:val="22"/>
              </w:numPr>
              <w:rPr>
                <w:rFonts w:ascii="Arial" w:hAnsi="Arial" w:cs="Arial"/>
              </w:rPr>
            </w:pPr>
            <w:r>
              <w:rPr>
                <w:rFonts w:ascii="Arial" w:hAnsi="Arial" w:cs="Arial"/>
              </w:rPr>
              <w:t>There is no affordable homes requirement following the recent approvals on other sites in the village.</w:t>
            </w:r>
          </w:p>
          <w:p w:rsidR="00E9663B" w:rsidRDefault="00E9663B" w:rsidP="00934A14">
            <w:pPr>
              <w:pStyle w:val="ListParagraph"/>
              <w:numPr>
                <w:ilvl w:val="0"/>
                <w:numId w:val="22"/>
              </w:numPr>
              <w:rPr>
                <w:rFonts w:ascii="Arial" w:hAnsi="Arial" w:cs="Arial"/>
              </w:rPr>
            </w:pPr>
            <w:r>
              <w:rPr>
                <w:rFonts w:ascii="Arial" w:hAnsi="Arial" w:cs="Arial"/>
              </w:rPr>
              <w:t xml:space="preserve">The affordable homes are not ‘affordable’ for people in the Parish and do not get allocated to local residents. </w:t>
            </w:r>
            <w:r w:rsidRPr="00E9663B">
              <w:rPr>
                <w:rFonts w:ascii="Arial" w:hAnsi="Arial" w:cs="Arial"/>
                <w:b/>
                <w:i/>
              </w:rPr>
              <w:t>The developer does not decide the price of an affordable home, this is set by central Government &amp; the Local Authority.  The affordable homes for sale are discounted by approximately 30 – 40%. The rent level is set by Cornwall Council</w:t>
            </w:r>
            <w:r>
              <w:rPr>
                <w:rFonts w:ascii="Arial" w:hAnsi="Arial" w:cs="Arial"/>
              </w:rPr>
              <w:t>.</w:t>
            </w:r>
          </w:p>
          <w:p w:rsidR="00E9663B" w:rsidRDefault="00E9663B" w:rsidP="00934A14">
            <w:pPr>
              <w:pStyle w:val="ListParagraph"/>
              <w:numPr>
                <w:ilvl w:val="0"/>
                <w:numId w:val="22"/>
              </w:numPr>
              <w:rPr>
                <w:rFonts w:ascii="Arial" w:hAnsi="Arial" w:cs="Arial"/>
              </w:rPr>
            </w:pPr>
            <w:r>
              <w:rPr>
                <w:rFonts w:ascii="Arial" w:hAnsi="Arial" w:cs="Arial"/>
              </w:rPr>
              <w:t xml:space="preserve">Assurances were given when PA15/11981 was submitted that </w:t>
            </w:r>
            <w:r w:rsidR="00A15F72">
              <w:rPr>
                <w:rFonts w:ascii="Arial" w:hAnsi="Arial" w:cs="Arial"/>
              </w:rPr>
              <w:t xml:space="preserve">no further applications would be submitted.  </w:t>
            </w:r>
            <w:r w:rsidR="00A15F72" w:rsidRPr="00A15F72">
              <w:rPr>
                <w:rFonts w:ascii="Arial" w:hAnsi="Arial" w:cs="Arial"/>
                <w:b/>
                <w:i/>
              </w:rPr>
              <w:t>This was disputed by Kingsley</w:t>
            </w:r>
            <w:r w:rsidR="00A15F72">
              <w:rPr>
                <w:rFonts w:ascii="Arial" w:hAnsi="Arial" w:cs="Arial"/>
              </w:rPr>
              <w:t>.</w:t>
            </w:r>
          </w:p>
          <w:p w:rsidR="00C878FF" w:rsidRPr="00E4240E" w:rsidRDefault="00A15F72" w:rsidP="00C878FF">
            <w:pPr>
              <w:pStyle w:val="ListParagraph"/>
              <w:numPr>
                <w:ilvl w:val="0"/>
                <w:numId w:val="22"/>
              </w:numPr>
              <w:rPr>
                <w:rFonts w:ascii="Arial" w:hAnsi="Arial" w:cs="Arial"/>
              </w:rPr>
            </w:pPr>
            <w:r>
              <w:rPr>
                <w:rFonts w:ascii="Arial" w:hAnsi="Arial" w:cs="Arial"/>
              </w:rPr>
              <w:t xml:space="preserve">The proposed pedestrian link to the Village via a staircase onto </w:t>
            </w:r>
            <w:proofErr w:type="spellStart"/>
            <w:r>
              <w:rPr>
                <w:rFonts w:ascii="Arial" w:hAnsi="Arial" w:cs="Arial"/>
              </w:rPr>
              <w:t>Halwyn</w:t>
            </w:r>
            <w:proofErr w:type="spellEnd"/>
            <w:r>
              <w:rPr>
                <w:rFonts w:ascii="Arial" w:hAnsi="Arial" w:cs="Arial"/>
              </w:rPr>
              <w:t xml:space="preserve"> Hill is dangerous.  It is directly on to a road and visibility is poor.  The character of the village will be changed by putting in this path.  In addition, the developer does not own this land.  </w:t>
            </w:r>
            <w:r w:rsidRPr="00A15F72">
              <w:rPr>
                <w:rFonts w:ascii="Arial" w:hAnsi="Arial" w:cs="Arial"/>
                <w:b/>
                <w:i/>
              </w:rPr>
              <w:t>This piece of land is classed as public highway and so an access can be built even if the land is not owned.  There is a slight indent where the footpath joins the road and the breakthrough will be 2m wide.  Highways are a statutory consultee and if they consider that his is not the right place for the access then it will be changed</w:t>
            </w:r>
            <w:r>
              <w:rPr>
                <w:rFonts w:ascii="Arial" w:hAnsi="Arial" w:cs="Arial"/>
              </w:rPr>
              <w:t>.</w:t>
            </w:r>
            <w:r w:rsidR="00C878FF">
              <w:rPr>
                <w:rFonts w:ascii="Arial" w:hAnsi="Arial" w:cs="Arial"/>
              </w:rPr>
              <w:t xml:space="preserve">  It was stated that the new access would improve safety for pedestrians from the </w:t>
            </w:r>
            <w:proofErr w:type="spellStart"/>
            <w:r w:rsidR="00C878FF">
              <w:rPr>
                <w:rFonts w:ascii="Arial" w:hAnsi="Arial" w:cs="Arial"/>
              </w:rPr>
              <w:t>Halwyn</w:t>
            </w:r>
            <w:proofErr w:type="spellEnd"/>
            <w:r w:rsidR="00C878FF">
              <w:rPr>
                <w:rFonts w:ascii="Arial" w:hAnsi="Arial" w:cs="Arial"/>
              </w:rPr>
              <w:t xml:space="preserve"> Road development wishing to enter the village </w:t>
            </w:r>
            <w:r w:rsidR="00C878FF">
              <w:rPr>
                <w:rFonts w:ascii="Arial" w:hAnsi="Arial" w:cs="Arial"/>
              </w:rPr>
              <w:lastRenderedPageBreak/>
              <w:t xml:space="preserve">as it would remove them from the hazardous </w:t>
            </w:r>
            <w:proofErr w:type="spellStart"/>
            <w:r w:rsidR="00C878FF">
              <w:rPr>
                <w:rFonts w:ascii="Arial" w:hAnsi="Arial" w:cs="Arial"/>
              </w:rPr>
              <w:t>Halwyn</w:t>
            </w:r>
            <w:proofErr w:type="spellEnd"/>
            <w:r w:rsidR="00C878FF">
              <w:rPr>
                <w:rFonts w:ascii="Arial" w:hAnsi="Arial" w:cs="Arial"/>
              </w:rPr>
              <w:t xml:space="preserve"> hill/West </w:t>
            </w:r>
            <w:proofErr w:type="spellStart"/>
            <w:r w:rsidR="00C878FF">
              <w:rPr>
                <w:rFonts w:ascii="Arial" w:hAnsi="Arial" w:cs="Arial"/>
              </w:rPr>
              <w:t>Pentire</w:t>
            </w:r>
            <w:proofErr w:type="spellEnd"/>
            <w:r w:rsidR="00C878FF">
              <w:rPr>
                <w:rFonts w:ascii="Arial" w:hAnsi="Arial" w:cs="Arial"/>
              </w:rPr>
              <w:t xml:space="preserve"> junction.</w:t>
            </w:r>
          </w:p>
        </w:tc>
      </w:tr>
      <w:tr w:rsidR="007E5050" w:rsidRPr="00947FD1" w:rsidTr="009B6788">
        <w:tc>
          <w:tcPr>
            <w:tcW w:w="900" w:type="dxa"/>
          </w:tcPr>
          <w:p w:rsidR="007E5050" w:rsidRDefault="00424B01" w:rsidP="00A673DD">
            <w:pPr>
              <w:rPr>
                <w:rFonts w:ascii="Arial" w:hAnsi="Arial" w:cs="Arial"/>
                <w:sz w:val="22"/>
                <w:szCs w:val="22"/>
              </w:rPr>
            </w:pPr>
            <w:r>
              <w:rPr>
                <w:rFonts w:ascii="Arial" w:hAnsi="Arial" w:cs="Arial"/>
                <w:sz w:val="22"/>
                <w:szCs w:val="22"/>
              </w:rPr>
              <w:lastRenderedPageBreak/>
              <w:t>17/</w:t>
            </w:r>
            <w:r w:rsidR="000B664E">
              <w:rPr>
                <w:rFonts w:ascii="Arial" w:hAnsi="Arial" w:cs="Arial"/>
                <w:sz w:val="22"/>
                <w:szCs w:val="22"/>
              </w:rPr>
              <w:t>203</w:t>
            </w:r>
          </w:p>
        </w:tc>
        <w:tc>
          <w:tcPr>
            <w:tcW w:w="10206" w:type="dxa"/>
            <w:vAlign w:val="center"/>
          </w:tcPr>
          <w:p w:rsidR="006F031C" w:rsidRDefault="007E5050" w:rsidP="00A673DD">
            <w:pPr>
              <w:rPr>
                <w:rFonts w:ascii="Arial" w:hAnsi="Arial" w:cs="Arial"/>
                <w:b/>
                <w:sz w:val="22"/>
                <w:szCs w:val="22"/>
                <w:u w:val="single"/>
              </w:rPr>
            </w:pPr>
            <w:r>
              <w:rPr>
                <w:rFonts w:ascii="Arial" w:hAnsi="Arial" w:cs="Arial"/>
                <w:b/>
                <w:sz w:val="22"/>
                <w:szCs w:val="22"/>
                <w:u w:val="single"/>
              </w:rPr>
              <w:t>Planning:</w:t>
            </w:r>
          </w:p>
          <w:p w:rsidR="00111D7C" w:rsidRDefault="00BF25FF" w:rsidP="00604C66">
            <w:pPr>
              <w:rPr>
                <w:rFonts w:ascii="Arial" w:hAnsi="Arial" w:cs="Arial"/>
                <w:sz w:val="22"/>
                <w:szCs w:val="22"/>
              </w:rPr>
            </w:pPr>
            <w:r>
              <w:rPr>
                <w:rFonts w:ascii="Arial" w:hAnsi="Arial" w:cs="Arial"/>
                <w:sz w:val="22"/>
                <w:szCs w:val="22"/>
              </w:rPr>
              <w:t>Application PA17/09559 for outline permission for 22 houses</w:t>
            </w:r>
            <w:r w:rsidR="00A15F72">
              <w:rPr>
                <w:rFonts w:ascii="Arial" w:hAnsi="Arial" w:cs="Arial"/>
                <w:sz w:val="22"/>
                <w:szCs w:val="22"/>
              </w:rPr>
              <w:t xml:space="preserve"> was discussed at length and every Councillor gave their view</w:t>
            </w:r>
            <w:r w:rsidR="00001262">
              <w:rPr>
                <w:rFonts w:ascii="Arial" w:hAnsi="Arial" w:cs="Arial"/>
                <w:sz w:val="22"/>
                <w:szCs w:val="22"/>
              </w:rPr>
              <w:t>:</w:t>
            </w:r>
          </w:p>
          <w:p w:rsidR="00BF34D3" w:rsidRPr="00E4240E" w:rsidRDefault="00001262" w:rsidP="00BF34D3">
            <w:pPr>
              <w:pStyle w:val="ListParagraph"/>
              <w:numPr>
                <w:ilvl w:val="0"/>
                <w:numId w:val="23"/>
              </w:numPr>
              <w:rPr>
                <w:rFonts w:ascii="Arial" w:hAnsi="Arial" w:cs="Arial"/>
              </w:rPr>
            </w:pPr>
            <w:r>
              <w:rPr>
                <w:rFonts w:ascii="Arial" w:hAnsi="Arial" w:cs="Arial"/>
              </w:rPr>
              <w:t>The application does not satisfy policies in the Neighbourhood Plan or Cornwall Local Plan.</w:t>
            </w:r>
          </w:p>
          <w:p w:rsidR="00001262" w:rsidRDefault="00001262" w:rsidP="00001262">
            <w:pPr>
              <w:pStyle w:val="ListParagraph"/>
              <w:numPr>
                <w:ilvl w:val="0"/>
                <w:numId w:val="23"/>
              </w:numPr>
              <w:rPr>
                <w:rFonts w:ascii="Arial" w:hAnsi="Arial" w:cs="Arial"/>
              </w:rPr>
            </w:pPr>
            <w:r>
              <w:rPr>
                <w:rFonts w:ascii="Arial" w:hAnsi="Arial" w:cs="Arial"/>
              </w:rPr>
              <w:t>The affordable housing need has now been met and the size and scale of the development does not meet clause 1.68 of the Cornwall Council Local Plan regarding infill</w:t>
            </w:r>
            <w:r w:rsidR="003C24E7">
              <w:rPr>
                <w:rFonts w:ascii="Arial" w:hAnsi="Arial" w:cs="Arial"/>
              </w:rPr>
              <w:t xml:space="preserve"> and rounding off</w:t>
            </w:r>
            <w:ins w:id="0" w:author="Parish Clerk" w:date="2017-12-07T18:19:00Z">
              <w:r w:rsidR="00B01FF4">
                <w:rPr>
                  <w:rFonts w:ascii="Arial" w:hAnsi="Arial" w:cs="Arial"/>
                </w:rPr>
                <w:t>.</w:t>
              </w:r>
            </w:ins>
          </w:p>
          <w:p w:rsidR="00001262" w:rsidRDefault="00001262" w:rsidP="00001262">
            <w:pPr>
              <w:pStyle w:val="ListParagraph"/>
              <w:numPr>
                <w:ilvl w:val="0"/>
                <w:numId w:val="23"/>
              </w:numPr>
              <w:rPr>
                <w:rFonts w:ascii="Arial" w:hAnsi="Arial" w:cs="Arial"/>
              </w:rPr>
            </w:pPr>
            <w:r>
              <w:rPr>
                <w:rFonts w:ascii="Arial" w:hAnsi="Arial" w:cs="Arial"/>
              </w:rPr>
              <w:t>Nothing has changed since the pre-application was submitted in 2016.</w:t>
            </w:r>
          </w:p>
          <w:p w:rsidR="00C878FF" w:rsidRDefault="00C878FF" w:rsidP="00001262">
            <w:pPr>
              <w:pStyle w:val="ListParagraph"/>
              <w:numPr>
                <w:ilvl w:val="0"/>
                <w:numId w:val="23"/>
              </w:numPr>
              <w:rPr>
                <w:rFonts w:ascii="Arial" w:hAnsi="Arial" w:cs="Arial"/>
              </w:rPr>
            </w:pPr>
            <w:r>
              <w:rPr>
                <w:rFonts w:ascii="Arial" w:hAnsi="Arial" w:cs="Arial"/>
              </w:rPr>
              <w:t>It does not meet the requirements for sustainable development in terms economic, social or environmental benefits to the village.</w:t>
            </w:r>
          </w:p>
          <w:p w:rsidR="00001262" w:rsidRDefault="00001262" w:rsidP="00001262">
            <w:pPr>
              <w:pStyle w:val="ListParagraph"/>
              <w:numPr>
                <w:ilvl w:val="0"/>
                <w:numId w:val="23"/>
              </w:numPr>
              <w:rPr>
                <w:rFonts w:ascii="Arial" w:hAnsi="Arial" w:cs="Arial"/>
              </w:rPr>
            </w:pPr>
            <w:r>
              <w:rPr>
                <w:rFonts w:ascii="Arial" w:hAnsi="Arial" w:cs="Arial"/>
              </w:rPr>
              <w:t>There is little or no support for this development in the Village.</w:t>
            </w:r>
          </w:p>
          <w:p w:rsidR="00001262" w:rsidRDefault="00001262" w:rsidP="00001262">
            <w:pPr>
              <w:pStyle w:val="ListParagraph"/>
              <w:numPr>
                <w:ilvl w:val="0"/>
                <w:numId w:val="23"/>
              </w:numPr>
              <w:rPr>
                <w:rFonts w:ascii="Arial" w:hAnsi="Arial" w:cs="Arial"/>
              </w:rPr>
            </w:pPr>
            <w:r>
              <w:rPr>
                <w:rFonts w:ascii="Arial" w:hAnsi="Arial" w:cs="Arial"/>
              </w:rPr>
              <w:t>The size and scale of the development will be overbearing on the Conservation Area and there will be a loss of light &amp; privacy on the surrounding properties.</w:t>
            </w:r>
          </w:p>
          <w:p w:rsidR="00001262" w:rsidRDefault="00001262" w:rsidP="00001262">
            <w:pPr>
              <w:pStyle w:val="ListParagraph"/>
              <w:numPr>
                <w:ilvl w:val="0"/>
                <w:numId w:val="23"/>
              </w:numPr>
              <w:rPr>
                <w:rFonts w:ascii="Arial" w:hAnsi="Arial" w:cs="Arial"/>
              </w:rPr>
            </w:pPr>
            <w:r>
              <w:rPr>
                <w:rFonts w:ascii="Arial" w:hAnsi="Arial" w:cs="Arial"/>
              </w:rPr>
              <w:t>There is a lack of infrastructure to support further development and SWW have stated that no further development can take place until the sewerage system is improved.</w:t>
            </w:r>
          </w:p>
          <w:p w:rsidR="00001262" w:rsidRDefault="00001262" w:rsidP="00001262">
            <w:pPr>
              <w:pStyle w:val="ListParagraph"/>
              <w:numPr>
                <w:ilvl w:val="0"/>
                <w:numId w:val="23"/>
              </w:numPr>
              <w:rPr>
                <w:rFonts w:ascii="Arial" w:hAnsi="Arial" w:cs="Arial"/>
              </w:rPr>
            </w:pPr>
            <w:r>
              <w:rPr>
                <w:rFonts w:ascii="Arial" w:hAnsi="Arial" w:cs="Arial"/>
              </w:rPr>
              <w:t>Kingsley do not own the land of the proposed footpath.</w:t>
            </w:r>
          </w:p>
          <w:p w:rsidR="00001262" w:rsidRDefault="00001262" w:rsidP="00001262">
            <w:pPr>
              <w:pStyle w:val="ListParagraph"/>
              <w:numPr>
                <w:ilvl w:val="0"/>
                <w:numId w:val="23"/>
              </w:numPr>
              <w:rPr>
                <w:rFonts w:ascii="Arial" w:hAnsi="Arial" w:cs="Arial"/>
              </w:rPr>
            </w:pPr>
            <w:r>
              <w:rPr>
                <w:rFonts w:ascii="Arial" w:hAnsi="Arial" w:cs="Arial"/>
              </w:rPr>
              <w:t>The impact on the Highway of the increased traffic</w:t>
            </w:r>
            <w:r w:rsidR="00C878FF">
              <w:rPr>
                <w:rFonts w:ascii="Arial" w:hAnsi="Arial" w:cs="Arial"/>
              </w:rPr>
              <w:t xml:space="preserve"> and </w:t>
            </w:r>
            <w:r w:rsidR="003C24E7">
              <w:rPr>
                <w:rFonts w:ascii="Arial" w:hAnsi="Arial" w:cs="Arial"/>
              </w:rPr>
              <w:t xml:space="preserve">the danger associated with </w:t>
            </w:r>
            <w:r w:rsidR="00C878FF">
              <w:rPr>
                <w:rFonts w:ascii="Arial" w:hAnsi="Arial" w:cs="Arial"/>
              </w:rPr>
              <w:t xml:space="preserve">pedestrians emerging directly </w:t>
            </w:r>
            <w:r w:rsidR="003C24E7">
              <w:rPr>
                <w:rFonts w:ascii="Arial" w:hAnsi="Arial" w:cs="Arial"/>
              </w:rPr>
              <w:t>dow</w:t>
            </w:r>
            <w:bookmarkStart w:id="1" w:name="_GoBack"/>
            <w:bookmarkEnd w:id="1"/>
            <w:r w:rsidR="003C24E7">
              <w:rPr>
                <w:rFonts w:ascii="Arial" w:hAnsi="Arial" w:cs="Arial"/>
              </w:rPr>
              <w:t xml:space="preserve">n the steps </w:t>
            </w:r>
            <w:r w:rsidR="00C878FF">
              <w:rPr>
                <w:rFonts w:ascii="Arial" w:hAnsi="Arial" w:cs="Arial"/>
              </w:rPr>
              <w:t xml:space="preserve">onto </w:t>
            </w:r>
            <w:proofErr w:type="spellStart"/>
            <w:r w:rsidR="00C878FF">
              <w:rPr>
                <w:rFonts w:ascii="Arial" w:hAnsi="Arial" w:cs="Arial"/>
              </w:rPr>
              <w:t>Halwyn</w:t>
            </w:r>
            <w:proofErr w:type="spellEnd"/>
            <w:r w:rsidR="00C878FF">
              <w:rPr>
                <w:rFonts w:ascii="Arial" w:hAnsi="Arial" w:cs="Arial"/>
              </w:rPr>
              <w:t xml:space="preserve"> Hill.</w:t>
            </w:r>
          </w:p>
          <w:p w:rsidR="00001262" w:rsidRPr="00BF25FF" w:rsidRDefault="00001262" w:rsidP="00001262">
            <w:pPr>
              <w:rPr>
                <w:rFonts w:ascii="Arial" w:hAnsi="Arial" w:cs="Arial"/>
                <w:sz w:val="22"/>
                <w:szCs w:val="22"/>
              </w:rPr>
            </w:pPr>
            <w:r w:rsidRPr="00BF25FF">
              <w:rPr>
                <w:rFonts w:ascii="Arial" w:hAnsi="Arial" w:cs="Arial"/>
                <w:sz w:val="22"/>
                <w:szCs w:val="22"/>
              </w:rPr>
              <w:t xml:space="preserve">In addition, the Chair pointed a number of inaccuracies in the Design &amp; Access Statement submitted with the application.  It was felt </w:t>
            </w:r>
            <w:r w:rsidR="00BF25FF" w:rsidRPr="00BF25FF">
              <w:rPr>
                <w:rFonts w:ascii="Arial" w:hAnsi="Arial" w:cs="Arial"/>
                <w:sz w:val="22"/>
                <w:szCs w:val="22"/>
              </w:rPr>
              <w:t xml:space="preserve">that this application and the application for 59 houses on Land of </w:t>
            </w:r>
            <w:proofErr w:type="spellStart"/>
            <w:r w:rsidR="00BF25FF" w:rsidRPr="00BF25FF">
              <w:rPr>
                <w:rFonts w:ascii="Arial" w:hAnsi="Arial" w:cs="Arial"/>
                <w:sz w:val="22"/>
                <w:szCs w:val="22"/>
              </w:rPr>
              <w:t>Halwyn</w:t>
            </w:r>
            <w:proofErr w:type="spellEnd"/>
            <w:r w:rsidR="00BF25FF" w:rsidRPr="00BF25FF">
              <w:rPr>
                <w:rFonts w:ascii="Arial" w:hAnsi="Arial" w:cs="Arial"/>
                <w:sz w:val="22"/>
                <w:szCs w:val="22"/>
              </w:rPr>
              <w:t xml:space="preserve"> Hill were always intended </w:t>
            </w:r>
            <w:r w:rsidR="00C878FF">
              <w:rPr>
                <w:rFonts w:ascii="Arial" w:hAnsi="Arial" w:cs="Arial"/>
                <w:sz w:val="22"/>
                <w:szCs w:val="22"/>
              </w:rPr>
              <w:t>as</w:t>
            </w:r>
            <w:r w:rsidR="00BF25FF" w:rsidRPr="00BF25FF">
              <w:rPr>
                <w:rFonts w:ascii="Arial" w:hAnsi="Arial" w:cs="Arial"/>
                <w:sz w:val="22"/>
                <w:szCs w:val="22"/>
              </w:rPr>
              <w:t xml:space="preserve"> one single development submitted under two different applications </w:t>
            </w:r>
            <w:r w:rsidR="00C878FF">
              <w:rPr>
                <w:rFonts w:ascii="Arial" w:hAnsi="Arial" w:cs="Arial"/>
                <w:sz w:val="22"/>
                <w:szCs w:val="22"/>
              </w:rPr>
              <w:t>in an attempt to circum</w:t>
            </w:r>
            <w:r w:rsidR="00BF34D3">
              <w:rPr>
                <w:rFonts w:ascii="Arial" w:hAnsi="Arial" w:cs="Arial"/>
                <w:sz w:val="22"/>
                <w:szCs w:val="22"/>
              </w:rPr>
              <w:t>vent</w:t>
            </w:r>
            <w:r w:rsidR="00BF25FF" w:rsidRPr="00BF25FF">
              <w:rPr>
                <w:rFonts w:ascii="Arial" w:hAnsi="Arial" w:cs="Arial"/>
                <w:sz w:val="22"/>
                <w:szCs w:val="22"/>
              </w:rPr>
              <w:t xml:space="preserve"> planning polic</w:t>
            </w:r>
            <w:r w:rsidR="00C878FF">
              <w:rPr>
                <w:rFonts w:ascii="Arial" w:hAnsi="Arial" w:cs="Arial"/>
                <w:sz w:val="22"/>
                <w:szCs w:val="22"/>
              </w:rPr>
              <w:t>ies</w:t>
            </w:r>
            <w:r w:rsidR="00BF25FF" w:rsidRPr="00BF25FF">
              <w:rPr>
                <w:rFonts w:ascii="Arial" w:hAnsi="Arial" w:cs="Arial"/>
                <w:sz w:val="22"/>
                <w:szCs w:val="22"/>
              </w:rPr>
              <w:t>.</w:t>
            </w:r>
          </w:p>
          <w:p w:rsidR="00BF25FF" w:rsidRPr="00BF25FF" w:rsidRDefault="00BF25FF" w:rsidP="00001262">
            <w:pPr>
              <w:rPr>
                <w:rFonts w:ascii="Arial" w:hAnsi="Arial" w:cs="Arial"/>
                <w:sz w:val="22"/>
                <w:szCs w:val="22"/>
              </w:rPr>
            </w:pPr>
          </w:p>
          <w:p w:rsidR="00BF25FF" w:rsidRPr="00BF25FF" w:rsidRDefault="00BF25FF" w:rsidP="00001262">
            <w:pPr>
              <w:rPr>
                <w:rFonts w:ascii="Arial" w:hAnsi="Arial" w:cs="Arial"/>
                <w:b/>
                <w:i/>
                <w:sz w:val="22"/>
                <w:szCs w:val="22"/>
              </w:rPr>
            </w:pPr>
            <w:r w:rsidRPr="00BF25FF">
              <w:rPr>
                <w:rFonts w:ascii="Arial" w:hAnsi="Arial" w:cs="Arial"/>
                <w:b/>
                <w:i/>
                <w:sz w:val="22"/>
                <w:szCs w:val="22"/>
              </w:rPr>
              <w:t>RESOLVED:  Crantock Parish Council unanimously objects to application PA17/09559 for the reasons stated above.</w:t>
            </w:r>
          </w:p>
        </w:tc>
      </w:tr>
      <w:tr w:rsidR="00BF25FF" w:rsidRPr="00947FD1" w:rsidTr="00392EC4">
        <w:trPr>
          <w:trHeight w:val="327"/>
        </w:trPr>
        <w:tc>
          <w:tcPr>
            <w:tcW w:w="900" w:type="dxa"/>
          </w:tcPr>
          <w:p w:rsidR="00BF25FF" w:rsidRDefault="00BF25FF" w:rsidP="00A673DD">
            <w:pPr>
              <w:rPr>
                <w:rFonts w:ascii="Arial" w:hAnsi="Arial" w:cs="Arial"/>
                <w:sz w:val="22"/>
                <w:szCs w:val="22"/>
              </w:rPr>
            </w:pPr>
            <w:r>
              <w:rPr>
                <w:rFonts w:ascii="Arial" w:hAnsi="Arial" w:cs="Arial"/>
                <w:sz w:val="22"/>
                <w:szCs w:val="22"/>
              </w:rPr>
              <w:t>17/204</w:t>
            </w:r>
          </w:p>
        </w:tc>
        <w:tc>
          <w:tcPr>
            <w:tcW w:w="10206" w:type="dxa"/>
            <w:vAlign w:val="center"/>
          </w:tcPr>
          <w:p w:rsidR="00BF25FF" w:rsidRDefault="00BF25FF" w:rsidP="0008267B">
            <w:pPr>
              <w:rPr>
                <w:rFonts w:ascii="Arial" w:hAnsi="Arial" w:cs="Arial"/>
                <w:b/>
                <w:sz w:val="22"/>
                <w:szCs w:val="22"/>
                <w:u w:val="single"/>
              </w:rPr>
            </w:pPr>
            <w:r>
              <w:rPr>
                <w:rFonts w:ascii="Arial" w:hAnsi="Arial" w:cs="Arial"/>
                <w:b/>
                <w:sz w:val="22"/>
                <w:szCs w:val="22"/>
                <w:u w:val="single"/>
              </w:rPr>
              <w:t>Any Other Business:</w:t>
            </w:r>
          </w:p>
          <w:p w:rsidR="00BF25FF" w:rsidRPr="00BF25FF" w:rsidRDefault="00BF25FF" w:rsidP="0008267B">
            <w:pPr>
              <w:rPr>
                <w:rFonts w:ascii="Arial" w:hAnsi="Arial" w:cs="Arial"/>
                <w:sz w:val="22"/>
                <w:szCs w:val="22"/>
              </w:rPr>
            </w:pPr>
            <w:r>
              <w:rPr>
                <w:rFonts w:ascii="Arial" w:hAnsi="Arial" w:cs="Arial"/>
                <w:sz w:val="22"/>
                <w:szCs w:val="22"/>
              </w:rPr>
              <w:t xml:space="preserve">The Chair advised that he has not yet received any volunteers to join a Sub-Committee to improve Community Engagement.  </w:t>
            </w:r>
            <w:r w:rsidRPr="00BF25FF">
              <w:rPr>
                <w:rFonts w:ascii="Arial" w:hAnsi="Arial" w:cs="Arial"/>
                <w:b/>
                <w:i/>
                <w:sz w:val="22"/>
                <w:szCs w:val="22"/>
              </w:rPr>
              <w:t>NOTED</w:t>
            </w:r>
            <w:r>
              <w:rPr>
                <w:rFonts w:ascii="Arial" w:hAnsi="Arial" w:cs="Arial"/>
                <w:sz w:val="22"/>
                <w:szCs w:val="22"/>
              </w:rPr>
              <w:t>.</w:t>
            </w:r>
          </w:p>
        </w:tc>
      </w:tr>
      <w:tr w:rsidR="00A673DD" w:rsidRPr="00947FD1" w:rsidTr="00392EC4">
        <w:trPr>
          <w:trHeight w:val="327"/>
        </w:trPr>
        <w:tc>
          <w:tcPr>
            <w:tcW w:w="900" w:type="dxa"/>
          </w:tcPr>
          <w:p w:rsidR="00A673DD" w:rsidRPr="00947FD1" w:rsidRDefault="00954209" w:rsidP="00A673DD">
            <w:pPr>
              <w:rPr>
                <w:rFonts w:ascii="Arial" w:hAnsi="Arial" w:cs="Arial"/>
                <w:sz w:val="22"/>
                <w:szCs w:val="22"/>
              </w:rPr>
            </w:pPr>
            <w:r>
              <w:rPr>
                <w:rFonts w:ascii="Arial" w:hAnsi="Arial" w:cs="Arial"/>
                <w:sz w:val="22"/>
                <w:szCs w:val="22"/>
              </w:rPr>
              <w:t>17/</w:t>
            </w:r>
            <w:r w:rsidR="000B664E">
              <w:rPr>
                <w:rFonts w:ascii="Arial" w:hAnsi="Arial" w:cs="Arial"/>
                <w:sz w:val="22"/>
                <w:szCs w:val="22"/>
              </w:rPr>
              <w:t>20</w:t>
            </w:r>
            <w:r w:rsidR="00BF25FF">
              <w:rPr>
                <w:rFonts w:ascii="Arial" w:hAnsi="Arial" w:cs="Arial"/>
                <w:sz w:val="22"/>
                <w:szCs w:val="22"/>
              </w:rPr>
              <w:t>5</w:t>
            </w:r>
          </w:p>
        </w:tc>
        <w:tc>
          <w:tcPr>
            <w:tcW w:w="10206" w:type="dxa"/>
            <w:vAlign w:val="center"/>
          </w:tcPr>
          <w:p w:rsidR="00A673DD" w:rsidRPr="007667FC" w:rsidRDefault="00A673DD" w:rsidP="0008267B">
            <w:pPr>
              <w:rPr>
                <w:rFonts w:ascii="Arial" w:hAnsi="Arial" w:cs="Arial"/>
                <w:b/>
                <w:sz w:val="22"/>
                <w:szCs w:val="22"/>
              </w:rPr>
            </w:pPr>
            <w:r w:rsidRPr="00947FD1">
              <w:rPr>
                <w:rFonts w:ascii="Arial" w:hAnsi="Arial" w:cs="Arial"/>
                <w:b/>
                <w:sz w:val="22"/>
                <w:szCs w:val="22"/>
                <w:u w:val="single"/>
              </w:rPr>
              <w:t>Date of Next Meeting:</w:t>
            </w:r>
            <w:r w:rsidR="001505C2">
              <w:rPr>
                <w:rFonts w:ascii="Arial" w:hAnsi="Arial" w:cs="Arial"/>
                <w:b/>
                <w:sz w:val="22"/>
                <w:szCs w:val="22"/>
              </w:rPr>
              <w:t xml:space="preserve">  </w:t>
            </w:r>
            <w:r w:rsidRPr="00947FD1">
              <w:rPr>
                <w:rFonts w:ascii="Arial" w:hAnsi="Arial" w:cs="Arial"/>
                <w:sz w:val="22"/>
                <w:szCs w:val="22"/>
              </w:rPr>
              <w:t xml:space="preserve">The Chairman thanked </w:t>
            </w:r>
            <w:r w:rsidR="004F6444">
              <w:rPr>
                <w:rFonts w:ascii="Arial" w:hAnsi="Arial" w:cs="Arial"/>
                <w:sz w:val="22"/>
                <w:szCs w:val="22"/>
              </w:rPr>
              <w:t>members for their attendance.</w:t>
            </w:r>
            <w:r w:rsidR="00954209">
              <w:rPr>
                <w:rFonts w:ascii="Arial" w:hAnsi="Arial" w:cs="Arial"/>
                <w:sz w:val="22"/>
                <w:szCs w:val="22"/>
              </w:rPr>
              <w:t xml:space="preserve"> He</w:t>
            </w:r>
            <w:r w:rsidRPr="00947FD1">
              <w:rPr>
                <w:rFonts w:ascii="Arial" w:hAnsi="Arial" w:cs="Arial"/>
                <w:sz w:val="22"/>
                <w:szCs w:val="22"/>
              </w:rPr>
              <w:t xml:space="preserve"> advised that the </w:t>
            </w:r>
            <w:r w:rsidR="00954209">
              <w:rPr>
                <w:rFonts w:ascii="Arial" w:hAnsi="Arial" w:cs="Arial"/>
                <w:b/>
                <w:sz w:val="22"/>
                <w:szCs w:val="22"/>
              </w:rPr>
              <w:t>next</w:t>
            </w:r>
            <w:r w:rsidR="0084059E">
              <w:rPr>
                <w:rFonts w:ascii="Arial" w:hAnsi="Arial" w:cs="Arial"/>
                <w:b/>
                <w:sz w:val="22"/>
                <w:szCs w:val="22"/>
              </w:rPr>
              <w:t xml:space="preserve"> Full Council</w:t>
            </w:r>
            <w:r w:rsidR="00954209">
              <w:rPr>
                <w:rFonts w:ascii="Arial" w:hAnsi="Arial" w:cs="Arial"/>
                <w:b/>
                <w:sz w:val="22"/>
                <w:szCs w:val="22"/>
              </w:rPr>
              <w:t xml:space="preserve"> </w:t>
            </w:r>
            <w:r>
              <w:rPr>
                <w:rFonts w:ascii="Arial" w:hAnsi="Arial" w:cs="Arial"/>
                <w:b/>
                <w:sz w:val="22"/>
                <w:szCs w:val="22"/>
              </w:rPr>
              <w:t xml:space="preserve">Meeting will </w:t>
            </w:r>
            <w:r w:rsidR="004F6444">
              <w:rPr>
                <w:rFonts w:ascii="Arial" w:hAnsi="Arial" w:cs="Arial"/>
                <w:b/>
                <w:sz w:val="22"/>
                <w:szCs w:val="22"/>
              </w:rPr>
              <w:t>be o</w:t>
            </w:r>
            <w:r w:rsidR="00954209">
              <w:rPr>
                <w:rFonts w:ascii="Arial" w:hAnsi="Arial" w:cs="Arial"/>
                <w:b/>
                <w:sz w:val="22"/>
                <w:szCs w:val="22"/>
              </w:rPr>
              <w:t xml:space="preserve">n </w:t>
            </w:r>
            <w:r w:rsidR="0084059E">
              <w:rPr>
                <w:rFonts w:ascii="Arial" w:hAnsi="Arial" w:cs="Arial"/>
                <w:b/>
                <w:sz w:val="22"/>
                <w:szCs w:val="22"/>
              </w:rPr>
              <w:t>13</w:t>
            </w:r>
            <w:r w:rsidR="004F6444" w:rsidRPr="004F6444">
              <w:rPr>
                <w:rFonts w:ascii="Arial" w:hAnsi="Arial" w:cs="Arial"/>
                <w:b/>
                <w:sz w:val="22"/>
                <w:szCs w:val="22"/>
                <w:vertAlign w:val="superscript"/>
              </w:rPr>
              <w:t>th</w:t>
            </w:r>
            <w:r w:rsidR="00396D0D">
              <w:rPr>
                <w:rFonts w:ascii="Arial" w:hAnsi="Arial" w:cs="Arial"/>
                <w:b/>
                <w:sz w:val="22"/>
                <w:szCs w:val="22"/>
              </w:rPr>
              <w:t xml:space="preserve"> </w:t>
            </w:r>
            <w:r w:rsidR="0084059E">
              <w:rPr>
                <w:rFonts w:ascii="Arial" w:hAnsi="Arial" w:cs="Arial"/>
                <w:b/>
                <w:sz w:val="22"/>
                <w:szCs w:val="22"/>
              </w:rPr>
              <w:t>December</w:t>
            </w:r>
            <w:r w:rsidR="004F6444">
              <w:rPr>
                <w:rFonts w:ascii="Arial" w:hAnsi="Arial" w:cs="Arial"/>
                <w:b/>
                <w:sz w:val="22"/>
                <w:szCs w:val="22"/>
              </w:rPr>
              <w:t xml:space="preserve"> at 7.30pm in the Memorial</w:t>
            </w:r>
            <w:r>
              <w:rPr>
                <w:rFonts w:ascii="Arial" w:hAnsi="Arial" w:cs="Arial"/>
                <w:b/>
                <w:sz w:val="22"/>
                <w:szCs w:val="22"/>
              </w:rPr>
              <w:t xml:space="preserve"> Hall</w:t>
            </w:r>
            <w:r w:rsidRPr="00947FD1">
              <w:rPr>
                <w:rFonts w:ascii="Arial" w:hAnsi="Arial" w:cs="Arial"/>
                <w:b/>
                <w:sz w:val="22"/>
                <w:szCs w:val="22"/>
              </w:rPr>
              <w:t>, Crantock.</w:t>
            </w:r>
            <w:r w:rsidR="0084059E">
              <w:rPr>
                <w:rFonts w:ascii="Arial" w:hAnsi="Arial" w:cs="Arial"/>
                <w:sz w:val="22"/>
                <w:szCs w:val="22"/>
              </w:rPr>
              <w:t xml:space="preserve">  </w:t>
            </w:r>
            <w:r w:rsidR="00E11FD6">
              <w:rPr>
                <w:rFonts w:ascii="Arial" w:hAnsi="Arial" w:cs="Arial"/>
                <w:sz w:val="22"/>
                <w:szCs w:val="22"/>
              </w:rPr>
              <w:t xml:space="preserve"> </w:t>
            </w:r>
            <w:r w:rsidR="000A4964">
              <w:rPr>
                <w:rFonts w:ascii="Arial" w:hAnsi="Arial" w:cs="Arial"/>
                <w:sz w:val="22"/>
                <w:szCs w:val="22"/>
              </w:rPr>
              <w:t>The meeting closed at 2</w:t>
            </w:r>
            <w:r w:rsidR="000B664E">
              <w:rPr>
                <w:rFonts w:ascii="Arial" w:hAnsi="Arial" w:cs="Arial"/>
                <w:sz w:val="22"/>
                <w:szCs w:val="22"/>
              </w:rPr>
              <w:t xml:space="preserve">0.00 </w:t>
            </w:r>
            <w:r>
              <w:rPr>
                <w:rFonts w:ascii="Arial" w:hAnsi="Arial" w:cs="Arial"/>
                <w:sz w:val="22"/>
                <w:szCs w:val="22"/>
              </w:rPr>
              <w:t>hours.</w:t>
            </w:r>
          </w:p>
        </w:tc>
      </w:tr>
    </w:tbl>
    <w:p w:rsidR="008137EB" w:rsidRDefault="008137EB" w:rsidP="0020408C">
      <w:pPr>
        <w:rPr>
          <w:rFonts w:ascii="Calibri" w:hAnsi="Calibri" w:cs="Calibri"/>
          <w:b/>
          <w:sz w:val="32"/>
          <w:szCs w:val="32"/>
        </w:rPr>
      </w:pPr>
    </w:p>
    <w:sectPr w:rsidR="008137EB"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B20" w:rsidRDefault="006D2B20">
      <w:r>
        <w:separator/>
      </w:r>
    </w:p>
  </w:endnote>
  <w:endnote w:type="continuationSeparator" w:id="0">
    <w:p w:rsidR="006D2B20" w:rsidRDefault="006D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F72" w:rsidRDefault="00DC7AD7" w:rsidP="009020E2">
    <w:pPr>
      <w:pStyle w:val="Footer"/>
      <w:framePr w:wrap="around" w:vAnchor="text" w:hAnchor="margin" w:xAlign="right" w:y="1"/>
      <w:rPr>
        <w:rStyle w:val="PageNumber"/>
      </w:rPr>
    </w:pPr>
    <w:r>
      <w:rPr>
        <w:rStyle w:val="PageNumber"/>
      </w:rPr>
      <w:fldChar w:fldCharType="begin"/>
    </w:r>
    <w:r w:rsidR="00A15F72">
      <w:rPr>
        <w:rStyle w:val="PageNumber"/>
      </w:rPr>
      <w:instrText xml:space="preserve">PAGE  </w:instrText>
    </w:r>
    <w:r>
      <w:rPr>
        <w:rStyle w:val="PageNumber"/>
      </w:rPr>
      <w:fldChar w:fldCharType="separate"/>
    </w:r>
    <w:r w:rsidR="00B01FF4">
      <w:rPr>
        <w:rStyle w:val="PageNumber"/>
        <w:noProof/>
      </w:rPr>
      <w:t>2</w:t>
    </w:r>
    <w:r>
      <w:rPr>
        <w:rStyle w:val="PageNumber"/>
      </w:rPr>
      <w:fldChar w:fldCharType="end"/>
    </w:r>
  </w:p>
  <w:p w:rsidR="00A15F72" w:rsidRDefault="00A15F72"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F72" w:rsidRDefault="00DC7AD7" w:rsidP="009020E2">
    <w:pPr>
      <w:pStyle w:val="Footer"/>
      <w:framePr w:wrap="around" w:vAnchor="text" w:hAnchor="margin" w:xAlign="right" w:y="1"/>
      <w:rPr>
        <w:rStyle w:val="PageNumber"/>
      </w:rPr>
    </w:pPr>
    <w:r>
      <w:rPr>
        <w:rStyle w:val="PageNumber"/>
      </w:rPr>
      <w:fldChar w:fldCharType="begin"/>
    </w:r>
    <w:r w:rsidR="00A15F72">
      <w:rPr>
        <w:rStyle w:val="PageNumber"/>
      </w:rPr>
      <w:instrText xml:space="preserve">PAGE  </w:instrText>
    </w:r>
    <w:r>
      <w:rPr>
        <w:rStyle w:val="PageNumber"/>
      </w:rPr>
      <w:fldChar w:fldCharType="separate"/>
    </w:r>
    <w:r w:rsidR="00B01FF4">
      <w:rPr>
        <w:rStyle w:val="PageNumber"/>
        <w:noProof/>
      </w:rPr>
      <w:t>1</w:t>
    </w:r>
    <w:r>
      <w:rPr>
        <w:rStyle w:val="PageNumber"/>
      </w:rPr>
      <w:fldChar w:fldCharType="end"/>
    </w:r>
  </w:p>
  <w:p w:rsidR="00A15F72" w:rsidRDefault="00A15F72" w:rsidP="00B638EA">
    <w:pPr>
      <w:pStyle w:val="Footer"/>
      <w:ind w:right="360"/>
    </w:pPr>
  </w:p>
  <w:p w:rsidR="00A15F72" w:rsidRDefault="00A15F72"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B20" w:rsidRDefault="006D2B20">
      <w:r>
        <w:separator/>
      </w:r>
    </w:p>
  </w:footnote>
  <w:footnote w:type="continuationSeparator" w:id="0">
    <w:p w:rsidR="006D2B20" w:rsidRDefault="006D2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F72" w:rsidRPr="00FC3520" w:rsidRDefault="00A15F72" w:rsidP="00FC3520">
    <w:pPr>
      <w:pStyle w:val="Header"/>
      <w:jc w:val="center"/>
      <w:rPr>
        <w:rFonts w:ascii="Arial" w:hAnsi="Arial" w:cs="Arial"/>
        <w:b/>
      </w:rPr>
    </w:pPr>
    <w:r w:rsidRPr="00FC3520">
      <w:rPr>
        <w:rFonts w:ascii="Arial" w:hAnsi="Arial" w:cs="Arial"/>
        <w:b/>
      </w:rPr>
      <w:t>MINUTES OF THE</w:t>
    </w:r>
    <w:r>
      <w:rPr>
        <w:rFonts w:ascii="Arial" w:hAnsi="Arial" w:cs="Arial"/>
        <w:b/>
      </w:rPr>
      <w:t xml:space="preserve"> EXTRA ORDINARY COUNCIL MEETING HELD ON </w:t>
    </w:r>
  </w:p>
  <w:p w:rsidR="00A15F72" w:rsidRPr="00FC3520" w:rsidRDefault="00A15F72" w:rsidP="00FC3520">
    <w:pPr>
      <w:pStyle w:val="Header"/>
      <w:jc w:val="center"/>
      <w:rPr>
        <w:rFonts w:ascii="Arial" w:hAnsi="Arial" w:cs="Arial"/>
        <w:b/>
      </w:rPr>
    </w:pPr>
    <w:r>
      <w:rPr>
        <w:rFonts w:ascii="Arial" w:hAnsi="Arial" w:cs="Arial"/>
        <w:b/>
      </w:rPr>
      <w:t>WEDNESDAY 22</w:t>
    </w:r>
    <w:r w:rsidRPr="00744F06">
      <w:rPr>
        <w:rFonts w:ascii="Arial" w:hAnsi="Arial" w:cs="Arial"/>
        <w:b/>
        <w:vertAlign w:val="superscript"/>
      </w:rPr>
      <w:t>ND</w:t>
    </w:r>
    <w:r>
      <w:rPr>
        <w:rFonts w:ascii="Arial" w:hAnsi="Arial" w:cs="Arial"/>
        <w:b/>
      </w:rPr>
      <w:t xml:space="preserve"> NOVEMBER 2017 AT 7.00PM IN CRANTOCK VILLAGE HALL</w:t>
    </w:r>
  </w:p>
  <w:p w:rsidR="00A15F72" w:rsidRPr="004774B6" w:rsidRDefault="00A15F72"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64BD"/>
    <w:multiLevelType w:val="hybridMultilevel"/>
    <w:tmpl w:val="3DE4D3B8"/>
    <w:lvl w:ilvl="0" w:tplc="8F32DB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1F6B"/>
    <w:multiLevelType w:val="hybridMultilevel"/>
    <w:tmpl w:val="CE8A1ED8"/>
    <w:lvl w:ilvl="0" w:tplc="C50A82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EE3AA5"/>
    <w:multiLevelType w:val="hybridMultilevel"/>
    <w:tmpl w:val="3162CBA4"/>
    <w:lvl w:ilvl="0" w:tplc="68C85E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7A2AB3"/>
    <w:multiLevelType w:val="hybridMultilevel"/>
    <w:tmpl w:val="3ACAE9DC"/>
    <w:lvl w:ilvl="0" w:tplc="9486739A">
      <w:start w:val="1"/>
      <w:numFmt w:val="lowerRoman"/>
      <w:lvlText w:val="%1."/>
      <w:lvlJc w:val="left"/>
      <w:pPr>
        <w:ind w:left="1440" w:hanging="720"/>
      </w:pPr>
      <w:rPr>
        <w:rFonts w:ascii="Arial" w:hAnsi="Arial" w:cs="Arial" w:hint="default"/>
        <w:sz w:val="22"/>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F2B1D33"/>
    <w:multiLevelType w:val="hybridMultilevel"/>
    <w:tmpl w:val="DAD8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C47B2"/>
    <w:multiLevelType w:val="hybridMultilevel"/>
    <w:tmpl w:val="B558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82CD4"/>
    <w:multiLevelType w:val="hybridMultilevel"/>
    <w:tmpl w:val="0CE6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D6F5C"/>
    <w:multiLevelType w:val="hybridMultilevel"/>
    <w:tmpl w:val="FAAC1F1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F16268E"/>
    <w:multiLevelType w:val="hybridMultilevel"/>
    <w:tmpl w:val="8AF0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B1330F"/>
    <w:multiLevelType w:val="hybridMultilevel"/>
    <w:tmpl w:val="BA62B120"/>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007AF8"/>
    <w:multiLevelType w:val="hybridMultilevel"/>
    <w:tmpl w:val="9E60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33402F"/>
    <w:multiLevelType w:val="hybridMultilevel"/>
    <w:tmpl w:val="A4A03292"/>
    <w:lvl w:ilvl="0" w:tplc="08D4204E">
      <w:start w:val="1"/>
      <w:numFmt w:val="lowerRoman"/>
      <w:lvlText w:val="(%1)"/>
      <w:lvlJc w:val="left"/>
      <w:pPr>
        <w:ind w:left="2160" w:hanging="720"/>
      </w:pPr>
      <w:rPr>
        <w:rFonts w:ascii="Arial" w:hAnsi="Arial" w:cs="Aria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5E5536F0"/>
    <w:multiLevelType w:val="hybridMultilevel"/>
    <w:tmpl w:val="8D6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2179E5"/>
    <w:multiLevelType w:val="hybridMultilevel"/>
    <w:tmpl w:val="28F6BB7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692D40F1"/>
    <w:multiLevelType w:val="hybridMultilevel"/>
    <w:tmpl w:val="896210B0"/>
    <w:lvl w:ilvl="0" w:tplc="763EBC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4F6C7F"/>
    <w:multiLevelType w:val="hybridMultilevel"/>
    <w:tmpl w:val="8CAC05DA"/>
    <w:lvl w:ilvl="0" w:tplc="72B0454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F2D687A"/>
    <w:multiLevelType w:val="hybridMultilevel"/>
    <w:tmpl w:val="C5AE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9A5AA2"/>
    <w:multiLevelType w:val="multilevel"/>
    <w:tmpl w:val="6C4AC8EE"/>
    <w:lvl w:ilvl="0">
      <w:start w:val="7"/>
      <w:numFmt w:val="decimalZero"/>
      <w:lvlText w:val="%1"/>
      <w:lvlJc w:val="left"/>
      <w:pPr>
        <w:ind w:left="840" w:hanging="840"/>
      </w:pPr>
      <w:rPr>
        <w:rFonts w:hint="default"/>
      </w:rPr>
    </w:lvl>
    <w:lvl w:ilvl="1">
      <w:start w:val="17"/>
      <w:numFmt w:val="decimal"/>
      <w:lvlText w:val="%1.%2"/>
      <w:lvlJc w:val="left"/>
      <w:pPr>
        <w:ind w:left="840" w:hanging="840"/>
      </w:pPr>
      <w:rPr>
        <w:rFonts w:hint="default"/>
      </w:rPr>
    </w:lvl>
    <w:lvl w:ilvl="2">
      <w:start w:val="2"/>
      <w:numFmt w:val="decimalZero"/>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543817"/>
    <w:multiLevelType w:val="hybridMultilevel"/>
    <w:tmpl w:val="87CE71DC"/>
    <w:lvl w:ilvl="0" w:tplc="80162FB4">
      <w:start w:val="1"/>
      <w:numFmt w:val="lowerLetter"/>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A6118E"/>
    <w:multiLevelType w:val="hybridMultilevel"/>
    <w:tmpl w:val="748E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9"/>
  </w:num>
  <w:num w:numId="4">
    <w:abstractNumId w:val="10"/>
  </w:num>
  <w:num w:numId="5">
    <w:abstractNumId w:val="5"/>
  </w:num>
  <w:num w:numId="6">
    <w:abstractNumId w:val="21"/>
  </w:num>
  <w:num w:numId="7">
    <w:abstractNumId w:val="1"/>
  </w:num>
  <w:num w:numId="8">
    <w:abstractNumId w:val="11"/>
  </w:num>
  <w:num w:numId="9">
    <w:abstractNumId w:val="8"/>
  </w:num>
  <w:num w:numId="10">
    <w:abstractNumId w:val="12"/>
  </w:num>
  <w:num w:numId="11">
    <w:abstractNumId w:val="20"/>
  </w:num>
  <w:num w:numId="12">
    <w:abstractNumId w:val="16"/>
  </w:num>
  <w:num w:numId="13">
    <w:abstractNumId w:val="9"/>
  </w:num>
  <w:num w:numId="14">
    <w:abstractNumId w:val="7"/>
  </w:num>
  <w:num w:numId="15">
    <w:abstractNumId w:val="22"/>
  </w:num>
  <w:num w:numId="16">
    <w:abstractNumId w:val="2"/>
  </w:num>
  <w:num w:numId="17">
    <w:abstractNumId w:val="4"/>
  </w:num>
  <w:num w:numId="18">
    <w:abstractNumId w:val="14"/>
  </w:num>
  <w:num w:numId="19">
    <w:abstractNumId w:val="17"/>
  </w:num>
  <w:num w:numId="20">
    <w:abstractNumId w:val="3"/>
  </w:num>
  <w:num w:numId="21">
    <w:abstractNumId w:val="18"/>
  </w:num>
  <w:num w:numId="22">
    <w:abstractNumId w:val="15"/>
  </w:num>
  <w:num w:numId="23">
    <w:abstractNumId w:val="1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ish Clerk">
    <w15:presenceInfo w15:providerId="None" w15:userId="Parish Cle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4868"/>
    <w:rsid w:val="00001262"/>
    <w:rsid w:val="000018AE"/>
    <w:rsid w:val="00001D99"/>
    <w:rsid w:val="000025D2"/>
    <w:rsid w:val="000034B6"/>
    <w:rsid w:val="00003FFE"/>
    <w:rsid w:val="0000586F"/>
    <w:rsid w:val="00007378"/>
    <w:rsid w:val="0001116B"/>
    <w:rsid w:val="00012745"/>
    <w:rsid w:val="00012E29"/>
    <w:rsid w:val="0001336A"/>
    <w:rsid w:val="00016DED"/>
    <w:rsid w:val="00017002"/>
    <w:rsid w:val="00017D4B"/>
    <w:rsid w:val="0002090E"/>
    <w:rsid w:val="00022D4C"/>
    <w:rsid w:val="00023240"/>
    <w:rsid w:val="000254CA"/>
    <w:rsid w:val="00027DBE"/>
    <w:rsid w:val="00027EA5"/>
    <w:rsid w:val="00030CC4"/>
    <w:rsid w:val="00031BD4"/>
    <w:rsid w:val="000324B2"/>
    <w:rsid w:val="00033D6B"/>
    <w:rsid w:val="0003435B"/>
    <w:rsid w:val="00034CA2"/>
    <w:rsid w:val="000350E6"/>
    <w:rsid w:val="00035161"/>
    <w:rsid w:val="00035902"/>
    <w:rsid w:val="00036B8A"/>
    <w:rsid w:val="00036EDE"/>
    <w:rsid w:val="00040FF6"/>
    <w:rsid w:val="000444BD"/>
    <w:rsid w:val="0004494B"/>
    <w:rsid w:val="0004496F"/>
    <w:rsid w:val="00044D3C"/>
    <w:rsid w:val="00045088"/>
    <w:rsid w:val="00047319"/>
    <w:rsid w:val="000506D3"/>
    <w:rsid w:val="00050F69"/>
    <w:rsid w:val="00052706"/>
    <w:rsid w:val="000538A5"/>
    <w:rsid w:val="00053923"/>
    <w:rsid w:val="00054C7D"/>
    <w:rsid w:val="00054CAA"/>
    <w:rsid w:val="00055290"/>
    <w:rsid w:val="000553A6"/>
    <w:rsid w:val="00056AA9"/>
    <w:rsid w:val="00057390"/>
    <w:rsid w:val="000573BA"/>
    <w:rsid w:val="00057537"/>
    <w:rsid w:val="000623A2"/>
    <w:rsid w:val="00063366"/>
    <w:rsid w:val="000639CD"/>
    <w:rsid w:val="000642FB"/>
    <w:rsid w:val="0006461A"/>
    <w:rsid w:val="00064868"/>
    <w:rsid w:val="00064A8C"/>
    <w:rsid w:val="00066F49"/>
    <w:rsid w:val="00067E85"/>
    <w:rsid w:val="0007179F"/>
    <w:rsid w:val="000738D6"/>
    <w:rsid w:val="00073B79"/>
    <w:rsid w:val="000740F8"/>
    <w:rsid w:val="00074D96"/>
    <w:rsid w:val="0007764E"/>
    <w:rsid w:val="00080CA5"/>
    <w:rsid w:val="00081AB2"/>
    <w:rsid w:val="0008267B"/>
    <w:rsid w:val="000848B7"/>
    <w:rsid w:val="00085AAA"/>
    <w:rsid w:val="00085E96"/>
    <w:rsid w:val="00085F7D"/>
    <w:rsid w:val="000878F1"/>
    <w:rsid w:val="00090BA6"/>
    <w:rsid w:val="00092895"/>
    <w:rsid w:val="00092BD4"/>
    <w:rsid w:val="00093ABA"/>
    <w:rsid w:val="00093C5F"/>
    <w:rsid w:val="00093D3A"/>
    <w:rsid w:val="00094F08"/>
    <w:rsid w:val="0009503F"/>
    <w:rsid w:val="00095E4C"/>
    <w:rsid w:val="00096981"/>
    <w:rsid w:val="00097D39"/>
    <w:rsid w:val="000A00CF"/>
    <w:rsid w:val="000A07DD"/>
    <w:rsid w:val="000A0B78"/>
    <w:rsid w:val="000A1072"/>
    <w:rsid w:val="000A2CEE"/>
    <w:rsid w:val="000A2D59"/>
    <w:rsid w:val="000A46A2"/>
    <w:rsid w:val="000A4964"/>
    <w:rsid w:val="000A4F07"/>
    <w:rsid w:val="000A5E13"/>
    <w:rsid w:val="000A6A03"/>
    <w:rsid w:val="000A73A0"/>
    <w:rsid w:val="000B0333"/>
    <w:rsid w:val="000B0AF4"/>
    <w:rsid w:val="000B0E37"/>
    <w:rsid w:val="000B1730"/>
    <w:rsid w:val="000B1BDF"/>
    <w:rsid w:val="000B227D"/>
    <w:rsid w:val="000B2D9F"/>
    <w:rsid w:val="000B35D2"/>
    <w:rsid w:val="000B4823"/>
    <w:rsid w:val="000B51D3"/>
    <w:rsid w:val="000B58A5"/>
    <w:rsid w:val="000B5D8C"/>
    <w:rsid w:val="000B664E"/>
    <w:rsid w:val="000B6DEE"/>
    <w:rsid w:val="000C0299"/>
    <w:rsid w:val="000C0328"/>
    <w:rsid w:val="000C08EC"/>
    <w:rsid w:val="000C2771"/>
    <w:rsid w:val="000C328D"/>
    <w:rsid w:val="000C5051"/>
    <w:rsid w:val="000C5070"/>
    <w:rsid w:val="000C56A0"/>
    <w:rsid w:val="000C6A88"/>
    <w:rsid w:val="000C7472"/>
    <w:rsid w:val="000C7B46"/>
    <w:rsid w:val="000D0A50"/>
    <w:rsid w:val="000D0F19"/>
    <w:rsid w:val="000D17A0"/>
    <w:rsid w:val="000D2DB0"/>
    <w:rsid w:val="000D6069"/>
    <w:rsid w:val="000D6428"/>
    <w:rsid w:val="000D6911"/>
    <w:rsid w:val="000D6BE3"/>
    <w:rsid w:val="000D7454"/>
    <w:rsid w:val="000E040C"/>
    <w:rsid w:val="000E29A5"/>
    <w:rsid w:val="000E3419"/>
    <w:rsid w:val="000E41BC"/>
    <w:rsid w:val="000E41EA"/>
    <w:rsid w:val="000E493C"/>
    <w:rsid w:val="000E64A5"/>
    <w:rsid w:val="000E6AC5"/>
    <w:rsid w:val="000E6E69"/>
    <w:rsid w:val="000F10EE"/>
    <w:rsid w:val="000F14D5"/>
    <w:rsid w:val="000F2F45"/>
    <w:rsid w:val="000F3A59"/>
    <w:rsid w:val="000F45B0"/>
    <w:rsid w:val="000F6367"/>
    <w:rsid w:val="000F697A"/>
    <w:rsid w:val="000F7509"/>
    <w:rsid w:val="00100344"/>
    <w:rsid w:val="00100F62"/>
    <w:rsid w:val="00102796"/>
    <w:rsid w:val="00103F98"/>
    <w:rsid w:val="001051CA"/>
    <w:rsid w:val="001064D6"/>
    <w:rsid w:val="00106AA0"/>
    <w:rsid w:val="001103AE"/>
    <w:rsid w:val="00111D7C"/>
    <w:rsid w:val="00111ED1"/>
    <w:rsid w:val="001164E9"/>
    <w:rsid w:val="00117B16"/>
    <w:rsid w:val="0012111A"/>
    <w:rsid w:val="001213DE"/>
    <w:rsid w:val="00121D9C"/>
    <w:rsid w:val="00123202"/>
    <w:rsid w:val="001235CE"/>
    <w:rsid w:val="00123C9E"/>
    <w:rsid w:val="00123D14"/>
    <w:rsid w:val="0012448D"/>
    <w:rsid w:val="0012589A"/>
    <w:rsid w:val="00126516"/>
    <w:rsid w:val="0012666F"/>
    <w:rsid w:val="00126D19"/>
    <w:rsid w:val="00130CAD"/>
    <w:rsid w:val="00132237"/>
    <w:rsid w:val="001332E1"/>
    <w:rsid w:val="00133791"/>
    <w:rsid w:val="00134261"/>
    <w:rsid w:val="001344E1"/>
    <w:rsid w:val="001352E6"/>
    <w:rsid w:val="0013534A"/>
    <w:rsid w:val="0013585D"/>
    <w:rsid w:val="001370B8"/>
    <w:rsid w:val="001373A4"/>
    <w:rsid w:val="00137690"/>
    <w:rsid w:val="00141C24"/>
    <w:rsid w:val="00142391"/>
    <w:rsid w:val="00142662"/>
    <w:rsid w:val="00142DFC"/>
    <w:rsid w:val="001434F7"/>
    <w:rsid w:val="0014397B"/>
    <w:rsid w:val="00143A47"/>
    <w:rsid w:val="00144C96"/>
    <w:rsid w:val="001466C7"/>
    <w:rsid w:val="00146A0A"/>
    <w:rsid w:val="001505C2"/>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9DC"/>
    <w:rsid w:val="00163D85"/>
    <w:rsid w:val="00166A84"/>
    <w:rsid w:val="00166C82"/>
    <w:rsid w:val="00170E01"/>
    <w:rsid w:val="001736CA"/>
    <w:rsid w:val="00173D2A"/>
    <w:rsid w:val="001816C9"/>
    <w:rsid w:val="001822F4"/>
    <w:rsid w:val="0018255B"/>
    <w:rsid w:val="00182607"/>
    <w:rsid w:val="00186FE0"/>
    <w:rsid w:val="00187018"/>
    <w:rsid w:val="0018777F"/>
    <w:rsid w:val="00187F3F"/>
    <w:rsid w:val="00190A96"/>
    <w:rsid w:val="00192437"/>
    <w:rsid w:val="001924D1"/>
    <w:rsid w:val="0019294B"/>
    <w:rsid w:val="00193E1D"/>
    <w:rsid w:val="001960E8"/>
    <w:rsid w:val="00196801"/>
    <w:rsid w:val="00197101"/>
    <w:rsid w:val="001972D9"/>
    <w:rsid w:val="001A0755"/>
    <w:rsid w:val="001A3C44"/>
    <w:rsid w:val="001A78FF"/>
    <w:rsid w:val="001A7BAB"/>
    <w:rsid w:val="001A7F40"/>
    <w:rsid w:val="001B0661"/>
    <w:rsid w:val="001B0CB3"/>
    <w:rsid w:val="001B1273"/>
    <w:rsid w:val="001B2088"/>
    <w:rsid w:val="001B3454"/>
    <w:rsid w:val="001B4414"/>
    <w:rsid w:val="001B7328"/>
    <w:rsid w:val="001B7C8F"/>
    <w:rsid w:val="001C37C7"/>
    <w:rsid w:val="001C3C49"/>
    <w:rsid w:val="001C47BC"/>
    <w:rsid w:val="001D1D27"/>
    <w:rsid w:val="001D31A8"/>
    <w:rsid w:val="001D3889"/>
    <w:rsid w:val="001D48E2"/>
    <w:rsid w:val="001D4E59"/>
    <w:rsid w:val="001D6DFE"/>
    <w:rsid w:val="001D7766"/>
    <w:rsid w:val="001D7DCB"/>
    <w:rsid w:val="001E1365"/>
    <w:rsid w:val="001E1404"/>
    <w:rsid w:val="001E1CE0"/>
    <w:rsid w:val="001E2358"/>
    <w:rsid w:val="001E2E70"/>
    <w:rsid w:val="001E3479"/>
    <w:rsid w:val="001E4445"/>
    <w:rsid w:val="001E4949"/>
    <w:rsid w:val="001E78F1"/>
    <w:rsid w:val="001F57CE"/>
    <w:rsid w:val="001F6134"/>
    <w:rsid w:val="001F77BB"/>
    <w:rsid w:val="001F7BD0"/>
    <w:rsid w:val="001F7C7A"/>
    <w:rsid w:val="002011FA"/>
    <w:rsid w:val="002020AE"/>
    <w:rsid w:val="002020D9"/>
    <w:rsid w:val="0020408C"/>
    <w:rsid w:val="0020469A"/>
    <w:rsid w:val="0020564E"/>
    <w:rsid w:val="00206440"/>
    <w:rsid w:val="00206DC8"/>
    <w:rsid w:val="00207360"/>
    <w:rsid w:val="002078C5"/>
    <w:rsid w:val="00210A79"/>
    <w:rsid w:val="00212285"/>
    <w:rsid w:val="00215BA0"/>
    <w:rsid w:val="002166B8"/>
    <w:rsid w:val="00216C59"/>
    <w:rsid w:val="00216F86"/>
    <w:rsid w:val="002174C0"/>
    <w:rsid w:val="00217AC8"/>
    <w:rsid w:val="0022074D"/>
    <w:rsid w:val="0022149C"/>
    <w:rsid w:val="00222841"/>
    <w:rsid w:val="002234BD"/>
    <w:rsid w:val="002246FD"/>
    <w:rsid w:val="00224E9A"/>
    <w:rsid w:val="00225E03"/>
    <w:rsid w:val="00226933"/>
    <w:rsid w:val="0022774F"/>
    <w:rsid w:val="0023240F"/>
    <w:rsid w:val="0023288F"/>
    <w:rsid w:val="00233BCD"/>
    <w:rsid w:val="002349BD"/>
    <w:rsid w:val="00234F62"/>
    <w:rsid w:val="00235AE8"/>
    <w:rsid w:val="00235BBB"/>
    <w:rsid w:val="0023668A"/>
    <w:rsid w:val="0023758F"/>
    <w:rsid w:val="00240B07"/>
    <w:rsid w:val="002417DD"/>
    <w:rsid w:val="002422D6"/>
    <w:rsid w:val="00242ACA"/>
    <w:rsid w:val="00243231"/>
    <w:rsid w:val="002433B2"/>
    <w:rsid w:val="00243F66"/>
    <w:rsid w:val="002454FF"/>
    <w:rsid w:val="00246462"/>
    <w:rsid w:val="00250E54"/>
    <w:rsid w:val="0025183E"/>
    <w:rsid w:val="00251C5F"/>
    <w:rsid w:val="00252AB0"/>
    <w:rsid w:val="00254B44"/>
    <w:rsid w:val="00256C50"/>
    <w:rsid w:val="002604E3"/>
    <w:rsid w:val="002606BC"/>
    <w:rsid w:val="00260B82"/>
    <w:rsid w:val="0026133B"/>
    <w:rsid w:val="00261838"/>
    <w:rsid w:val="00261B73"/>
    <w:rsid w:val="00262647"/>
    <w:rsid w:val="00262732"/>
    <w:rsid w:val="0026318B"/>
    <w:rsid w:val="00263875"/>
    <w:rsid w:val="00263E7F"/>
    <w:rsid w:val="00263E86"/>
    <w:rsid w:val="00263F4D"/>
    <w:rsid w:val="00264D39"/>
    <w:rsid w:val="002653B3"/>
    <w:rsid w:val="00266656"/>
    <w:rsid w:val="002672A8"/>
    <w:rsid w:val="00267355"/>
    <w:rsid w:val="00267B43"/>
    <w:rsid w:val="00267EDC"/>
    <w:rsid w:val="002700CA"/>
    <w:rsid w:val="00270DDE"/>
    <w:rsid w:val="002718ED"/>
    <w:rsid w:val="00272141"/>
    <w:rsid w:val="00272CBF"/>
    <w:rsid w:val="00272CC5"/>
    <w:rsid w:val="00274096"/>
    <w:rsid w:val="002746E5"/>
    <w:rsid w:val="0027488A"/>
    <w:rsid w:val="00275286"/>
    <w:rsid w:val="002777A2"/>
    <w:rsid w:val="00280735"/>
    <w:rsid w:val="0028156A"/>
    <w:rsid w:val="00284228"/>
    <w:rsid w:val="002842A7"/>
    <w:rsid w:val="00284AFD"/>
    <w:rsid w:val="0028537D"/>
    <w:rsid w:val="002859B6"/>
    <w:rsid w:val="00286D13"/>
    <w:rsid w:val="00290553"/>
    <w:rsid w:val="00291011"/>
    <w:rsid w:val="00291CFD"/>
    <w:rsid w:val="0029253A"/>
    <w:rsid w:val="00292EF6"/>
    <w:rsid w:val="0029325D"/>
    <w:rsid w:val="0029621C"/>
    <w:rsid w:val="002962BF"/>
    <w:rsid w:val="00296EDF"/>
    <w:rsid w:val="002A0A8A"/>
    <w:rsid w:val="002A0C3C"/>
    <w:rsid w:val="002A0E99"/>
    <w:rsid w:val="002A1456"/>
    <w:rsid w:val="002A204F"/>
    <w:rsid w:val="002A3265"/>
    <w:rsid w:val="002A37EB"/>
    <w:rsid w:val="002A3DC6"/>
    <w:rsid w:val="002A3DF5"/>
    <w:rsid w:val="002A4522"/>
    <w:rsid w:val="002A567C"/>
    <w:rsid w:val="002A733A"/>
    <w:rsid w:val="002B04B6"/>
    <w:rsid w:val="002B062D"/>
    <w:rsid w:val="002B1DBC"/>
    <w:rsid w:val="002B31D1"/>
    <w:rsid w:val="002B4664"/>
    <w:rsid w:val="002B6D10"/>
    <w:rsid w:val="002B7476"/>
    <w:rsid w:val="002C1A9B"/>
    <w:rsid w:val="002C1E2C"/>
    <w:rsid w:val="002C6370"/>
    <w:rsid w:val="002D0C6B"/>
    <w:rsid w:val="002D0E5B"/>
    <w:rsid w:val="002D2A74"/>
    <w:rsid w:val="002D4E43"/>
    <w:rsid w:val="002D599C"/>
    <w:rsid w:val="002D5B47"/>
    <w:rsid w:val="002D5E26"/>
    <w:rsid w:val="002D6279"/>
    <w:rsid w:val="002D7402"/>
    <w:rsid w:val="002D785F"/>
    <w:rsid w:val="002D7EF1"/>
    <w:rsid w:val="002E0144"/>
    <w:rsid w:val="002E05FE"/>
    <w:rsid w:val="002E1DA8"/>
    <w:rsid w:val="002E207D"/>
    <w:rsid w:val="002E374C"/>
    <w:rsid w:val="002E6523"/>
    <w:rsid w:val="002E6BB0"/>
    <w:rsid w:val="002E6F77"/>
    <w:rsid w:val="002E7769"/>
    <w:rsid w:val="002F06D4"/>
    <w:rsid w:val="002F193A"/>
    <w:rsid w:val="002F1A0A"/>
    <w:rsid w:val="002F1F64"/>
    <w:rsid w:val="002F38A6"/>
    <w:rsid w:val="002F51C5"/>
    <w:rsid w:val="002F54FE"/>
    <w:rsid w:val="002F5830"/>
    <w:rsid w:val="002F68C9"/>
    <w:rsid w:val="002F6C00"/>
    <w:rsid w:val="0030034A"/>
    <w:rsid w:val="00301B93"/>
    <w:rsid w:val="00301D26"/>
    <w:rsid w:val="0030233D"/>
    <w:rsid w:val="0030291C"/>
    <w:rsid w:val="00304868"/>
    <w:rsid w:val="00304E3E"/>
    <w:rsid w:val="00305211"/>
    <w:rsid w:val="00305906"/>
    <w:rsid w:val="00307F71"/>
    <w:rsid w:val="003128F8"/>
    <w:rsid w:val="003132AC"/>
    <w:rsid w:val="003156D2"/>
    <w:rsid w:val="00315A6D"/>
    <w:rsid w:val="00315D10"/>
    <w:rsid w:val="00320F20"/>
    <w:rsid w:val="003216BA"/>
    <w:rsid w:val="00321DFD"/>
    <w:rsid w:val="0032487C"/>
    <w:rsid w:val="00324A78"/>
    <w:rsid w:val="00324D93"/>
    <w:rsid w:val="00325ECA"/>
    <w:rsid w:val="00330367"/>
    <w:rsid w:val="0033036D"/>
    <w:rsid w:val="00330B0A"/>
    <w:rsid w:val="00330E92"/>
    <w:rsid w:val="003321EA"/>
    <w:rsid w:val="00334232"/>
    <w:rsid w:val="00336BAC"/>
    <w:rsid w:val="00337440"/>
    <w:rsid w:val="0033751B"/>
    <w:rsid w:val="0033771F"/>
    <w:rsid w:val="00337B64"/>
    <w:rsid w:val="0034093A"/>
    <w:rsid w:val="00340AFC"/>
    <w:rsid w:val="00341DC8"/>
    <w:rsid w:val="0034223B"/>
    <w:rsid w:val="00344432"/>
    <w:rsid w:val="00344940"/>
    <w:rsid w:val="00344CE3"/>
    <w:rsid w:val="00346E1C"/>
    <w:rsid w:val="00347084"/>
    <w:rsid w:val="00347E98"/>
    <w:rsid w:val="003508FC"/>
    <w:rsid w:val="00350D21"/>
    <w:rsid w:val="00351508"/>
    <w:rsid w:val="00352981"/>
    <w:rsid w:val="00354A9A"/>
    <w:rsid w:val="00354C9A"/>
    <w:rsid w:val="00354CBC"/>
    <w:rsid w:val="00357911"/>
    <w:rsid w:val="00357A84"/>
    <w:rsid w:val="003601CF"/>
    <w:rsid w:val="003604A3"/>
    <w:rsid w:val="00360748"/>
    <w:rsid w:val="0036159D"/>
    <w:rsid w:val="00361D9C"/>
    <w:rsid w:val="003625CB"/>
    <w:rsid w:val="00362987"/>
    <w:rsid w:val="0036380F"/>
    <w:rsid w:val="003638CF"/>
    <w:rsid w:val="00363A3A"/>
    <w:rsid w:val="00364B7A"/>
    <w:rsid w:val="0036594C"/>
    <w:rsid w:val="00365B4B"/>
    <w:rsid w:val="00365FD0"/>
    <w:rsid w:val="00367391"/>
    <w:rsid w:val="00370FCA"/>
    <w:rsid w:val="00371A8F"/>
    <w:rsid w:val="00371B0E"/>
    <w:rsid w:val="0037569E"/>
    <w:rsid w:val="003774F6"/>
    <w:rsid w:val="003847A5"/>
    <w:rsid w:val="003859A4"/>
    <w:rsid w:val="00385F19"/>
    <w:rsid w:val="003866D8"/>
    <w:rsid w:val="003901A1"/>
    <w:rsid w:val="003922BB"/>
    <w:rsid w:val="00392EC4"/>
    <w:rsid w:val="00393017"/>
    <w:rsid w:val="00394EA2"/>
    <w:rsid w:val="00395694"/>
    <w:rsid w:val="0039684A"/>
    <w:rsid w:val="00396D0D"/>
    <w:rsid w:val="003A0059"/>
    <w:rsid w:val="003A1453"/>
    <w:rsid w:val="003A15A8"/>
    <w:rsid w:val="003A2299"/>
    <w:rsid w:val="003A2DD4"/>
    <w:rsid w:val="003A4982"/>
    <w:rsid w:val="003A50D5"/>
    <w:rsid w:val="003B0465"/>
    <w:rsid w:val="003B2EA6"/>
    <w:rsid w:val="003B39A8"/>
    <w:rsid w:val="003B4414"/>
    <w:rsid w:val="003B4F61"/>
    <w:rsid w:val="003B5E2A"/>
    <w:rsid w:val="003B7E22"/>
    <w:rsid w:val="003B7E3E"/>
    <w:rsid w:val="003C1275"/>
    <w:rsid w:val="003C1945"/>
    <w:rsid w:val="003C24E7"/>
    <w:rsid w:val="003C28B9"/>
    <w:rsid w:val="003C3DB7"/>
    <w:rsid w:val="003C4995"/>
    <w:rsid w:val="003C4AB4"/>
    <w:rsid w:val="003C54B1"/>
    <w:rsid w:val="003C57DF"/>
    <w:rsid w:val="003C5E1D"/>
    <w:rsid w:val="003C60F6"/>
    <w:rsid w:val="003C785A"/>
    <w:rsid w:val="003C7FCC"/>
    <w:rsid w:val="003D0589"/>
    <w:rsid w:val="003D1196"/>
    <w:rsid w:val="003D189E"/>
    <w:rsid w:val="003D19E2"/>
    <w:rsid w:val="003D3ADF"/>
    <w:rsid w:val="003D43A3"/>
    <w:rsid w:val="003D47D5"/>
    <w:rsid w:val="003D5644"/>
    <w:rsid w:val="003D65A0"/>
    <w:rsid w:val="003D6DFE"/>
    <w:rsid w:val="003D7CC4"/>
    <w:rsid w:val="003E00EA"/>
    <w:rsid w:val="003E0BE0"/>
    <w:rsid w:val="003E175D"/>
    <w:rsid w:val="003E1EB4"/>
    <w:rsid w:val="003E2A12"/>
    <w:rsid w:val="003E6E55"/>
    <w:rsid w:val="003F04A2"/>
    <w:rsid w:val="003F0855"/>
    <w:rsid w:val="003F175D"/>
    <w:rsid w:val="003F18E2"/>
    <w:rsid w:val="003F3353"/>
    <w:rsid w:val="003F4B4D"/>
    <w:rsid w:val="003F5C45"/>
    <w:rsid w:val="003F7E63"/>
    <w:rsid w:val="004012C3"/>
    <w:rsid w:val="00401A0C"/>
    <w:rsid w:val="00401FEB"/>
    <w:rsid w:val="00402713"/>
    <w:rsid w:val="0040313C"/>
    <w:rsid w:val="00403551"/>
    <w:rsid w:val="0040489B"/>
    <w:rsid w:val="00404E40"/>
    <w:rsid w:val="00407492"/>
    <w:rsid w:val="004117A3"/>
    <w:rsid w:val="004119AF"/>
    <w:rsid w:val="00412CE3"/>
    <w:rsid w:val="00412EBA"/>
    <w:rsid w:val="0041375D"/>
    <w:rsid w:val="00415974"/>
    <w:rsid w:val="00415ABE"/>
    <w:rsid w:val="004162AE"/>
    <w:rsid w:val="00416CDF"/>
    <w:rsid w:val="00416DD3"/>
    <w:rsid w:val="00417DA2"/>
    <w:rsid w:val="00420BD3"/>
    <w:rsid w:val="00420FCE"/>
    <w:rsid w:val="004216EF"/>
    <w:rsid w:val="004218F5"/>
    <w:rsid w:val="0042281B"/>
    <w:rsid w:val="00423787"/>
    <w:rsid w:val="00423F5A"/>
    <w:rsid w:val="0042466E"/>
    <w:rsid w:val="00424B01"/>
    <w:rsid w:val="00424C6C"/>
    <w:rsid w:val="00426102"/>
    <w:rsid w:val="004273CE"/>
    <w:rsid w:val="00427CF9"/>
    <w:rsid w:val="004316AC"/>
    <w:rsid w:val="00431880"/>
    <w:rsid w:val="00431FF0"/>
    <w:rsid w:val="004328A3"/>
    <w:rsid w:val="00433076"/>
    <w:rsid w:val="0043429D"/>
    <w:rsid w:val="00434892"/>
    <w:rsid w:val="00434C75"/>
    <w:rsid w:val="00434D04"/>
    <w:rsid w:val="00435CC4"/>
    <w:rsid w:val="00436190"/>
    <w:rsid w:val="004369FD"/>
    <w:rsid w:val="00437F01"/>
    <w:rsid w:val="004400F0"/>
    <w:rsid w:val="00440A44"/>
    <w:rsid w:val="00440F2F"/>
    <w:rsid w:val="0044332B"/>
    <w:rsid w:val="00443554"/>
    <w:rsid w:val="00443EC9"/>
    <w:rsid w:val="0044480F"/>
    <w:rsid w:val="00445595"/>
    <w:rsid w:val="004464A1"/>
    <w:rsid w:val="00446E6F"/>
    <w:rsid w:val="004470C1"/>
    <w:rsid w:val="004521FB"/>
    <w:rsid w:val="00452305"/>
    <w:rsid w:val="004551EC"/>
    <w:rsid w:val="00456189"/>
    <w:rsid w:val="00456816"/>
    <w:rsid w:val="00456B9B"/>
    <w:rsid w:val="00457D02"/>
    <w:rsid w:val="00457EA8"/>
    <w:rsid w:val="004603D5"/>
    <w:rsid w:val="00460AEB"/>
    <w:rsid w:val="00463CBA"/>
    <w:rsid w:val="00463EC8"/>
    <w:rsid w:val="004662FE"/>
    <w:rsid w:val="00466EE9"/>
    <w:rsid w:val="004710D3"/>
    <w:rsid w:val="00471649"/>
    <w:rsid w:val="00472E7A"/>
    <w:rsid w:val="00473B02"/>
    <w:rsid w:val="00473FDB"/>
    <w:rsid w:val="004774B6"/>
    <w:rsid w:val="0048050E"/>
    <w:rsid w:val="00482AFC"/>
    <w:rsid w:val="00485941"/>
    <w:rsid w:val="00486B10"/>
    <w:rsid w:val="00486D2C"/>
    <w:rsid w:val="004877BC"/>
    <w:rsid w:val="00490F03"/>
    <w:rsid w:val="00492210"/>
    <w:rsid w:val="004927AA"/>
    <w:rsid w:val="004928DE"/>
    <w:rsid w:val="0049302F"/>
    <w:rsid w:val="004937C2"/>
    <w:rsid w:val="00494EBF"/>
    <w:rsid w:val="00495063"/>
    <w:rsid w:val="00495C73"/>
    <w:rsid w:val="0049616A"/>
    <w:rsid w:val="00496394"/>
    <w:rsid w:val="00496BAB"/>
    <w:rsid w:val="004A08C2"/>
    <w:rsid w:val="004A0FC7"/>
    <w:rsid w:val="004A2FBB"/>
    <w:rsid w:val="004A3446"/>
    <w:rsid w:val="004A7658"/>
    <w:rsid w:val="004A7A4F"/>
    <w:rsid w:val="004B03B6"/>
    <w:rsid w:val="004B1321"/>
    <w:rsid w:val="004B1340"/>
    <w:rsid w:val="004B178E"/>
    <w:rsid w:val="004B1933"/>
    <w:rsid w:val="004B3572"/>
    <w:rsid w:val="004B3ADE"/>
    <w:rsid w:val="004B3D8B"/>
    <w:rsid w:val="004B43BD"/>
    <w:rsid w:val="004B4794"/>
    <w:rsid w:val="004C268C"/>
    <w:rsid w:val="004C27E5"/>
    <w:rsid w:val="004C4BF0"/>
    <w:rsid w:val="004C4D7E"/>
    <w:rsid w:val="004D0158"/>
    <w:rsid w:val="004D0EC0"/>
    <w:rsid w:val="004D1749"/>
    <w:rsid w:val="004D232A"/>
    <w:rsid w:val="004D2937"/>
    <w:rsid w:val="004D2B8F"/>
    <w:rsid w:val="004D316A"/>
    <w:rsid w:val="004D573D"/>
    <w:rsid w:val="004E17F5"/>
    <w:rsid w:val="004E1A93"/>
    <w:rsid w:val="004E301A"/>
    <w:rsid w:val="004E359B"/>
    <w:rsid w:val="004E4A8B"/>
    <w:rsid w:val="004E58A5"/>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7649"/>
    <w:rsid w:val="00500559"/>
    <w:rsid w:val="0050303A"/>
    <w:rsid w:val="005030CF"/>
    <w:rsid w:val="00504059"/>
    <w:rsid w:val="00505477"/>
    <w:rsid w:val="00511173"/>
    <w:rsid w:val="00511D65"/>
    <w:rsid w:val="005127D3"/>
    <w:rsid w:val="00514787"/>
    <w:rsid w:val="00514B35"/>
    <w:rsid w:val="0051502E"/>
    <w:rsid w:val="00515E0A"/>
    <w:rsid w:val="00516BE5"/>
    <w:rsid w:val="005177D6"/>
    <w:rsid w:val="00522FDC"/>
    <w:rsid w:val="005249B1"/>
    <w:rsid w:val="00524A00"/>
    <w:rsid w:val="0052720C"/>
    <w:rsid w:val="005278C2"/>
    <w:rsid w:val="005301D6"/>
    <w:rsid w:val="00531BAC"/>
    <w:rsid w:val="00531E53"/>
    <w:rsid w:val="00531F8C"/>
    <w:rsid w:val="00532E76"/>
    <w:rsid w:val="00535BC7"/>
    <w:rsid w:val="005360E2"/>
    <w:rsid w:val="00537682"/>
    <w:rsid w:val="00541177"/>
    <w:rsid w:val="00542800"/>
    <w:rsid w:val="005435AD"/>
    <w:rsid w:val="0054423E"/>
    <w:rsid w:val="00547A43"/>
    <w:rsid w:val="00550508"/>
    <w:rsid w:val="00550AE4"/>
    <w:rsid w:val="0055113B"/>
    <w:rsid w:val="0055276C"/>
    <w:rsid w:val="00552EA9"/>
    <w:rsid w:val="0055373B"/>
    <w:rsid w:val="00553D56"/>
    <w:rsid w:val="00554618"/>
    <w:rsid w:val="0055498C"/>
    <w:rsid w:val="00554D6A"/>
    <w:rsid w:val="005558C7"/>
    <w:rsid w:val="00555CC1"/>
    <w:rsid w:val="00556AA6"/>
    <w:rsid w:val="0055768C"/>
    <w:rsid w:val="00557A68"/>
    <w:rsid w:val="00560F23"/>
    <w:rsid w:val="0056127A"/>
    <w:rsid w:val="00564CB4"/>
    <w:rsid w:val="00565572"/>
    <w:rsid w:val="00567678"/>
    <w:rsid w:val="0057000A"/>
    <w:rsid w:val="00570B13"/>
    <w:rsid w:val="00571712"/>
    <w:rsid w:val="00571E8E"/>
    <w:rsid w:val="00571F89"/>
    <w:rsid w:val="005735EA"/>
    <w:rsid w:val="00573A8E"/>
    <w:rsid w:val="005741FC"/>
    <w:rsid w:val="00575EDB"/>
    <w:rsid w:val="00576113"/>
    <w:rsid w:val="00576B7C"/>
    <w:rsid w:val="00577E5D"/>
    <w:rsid w:val="00580FFA"/>
    <w:rsid w:val="005818AE"/>
    <w:rsid w:val="005823AC"/>
    <w:rsid w:val="005833B4"/>
    <w:rsid w:val="00584B2E"/>
    <w:rsid w:val="00585AFE"/>
    <w:rsid w:val="00591C3F"/>
    <w:rsid w:val="00591C45"/>
    <w:rsid w:val="00592575"/>
    <w:rsid w:val="00593A93"/>
    <w:rsid w:val="00593BC2"/>
    <w:rsid w:val="00593DCB"/>
    <w:rsid w:val="00594541"/>
    <w:rsid w:val="00595893"/>
    <w:rsid w:val="00595D14"/>
    <w:rsid w:val="00595E70"/>
    <w:rsid w:val="00596EF8"/>
    <w:rsid w:val="005973AA"/>
    <w:rsid w:val="00597E04"/>
    <w:rsid w:val="00597E9E"/>
    <w:rsid w:val="005A00D4"/>
    <w:rsid w:val="005A471A"/>
    <w:rsid w:val="005A559A"/>
    <w:rsid w:val="005A59FF"/>
    <w:rsid w:val="005A6437"/>
    <w:rsid w:val="005A7196"/>
    <w:rsid w:val="005B130E"/>
    <w:rsid w:val="005B1C79"/>
    <w:rsid w:val="005B268A"/>
    <w:rsid w:val="005B27C4"/>
    <w:rsid w:val="005B2855"/>
    <w:rsid w:val="005B3895"/>
    <w:rsid w:val="005B6E8A"/>
    <w:rsid w:val="005B7F49"/>
    <w:rsid w:val="005C5283"/>
    <w:rsid w:val="005C589F"/>
    <w:rsid w:val="005C59E1"/>
    <w:rsid w:val="005C5A5B"/>
    <w:rsid w:val="005C71D2"/>
    <w:rsid w:val="005D11E7"/>
    <w:rsid w:val="005D1675"/>
    <w:rsid w:val="005D17ED"/>
    <w:rsid w:val="005D2952"/>
    <w:rsid w:val="005D2C58"/>
    <w:rsid w:val="005D2C8E"/>
    <w:rsid w:val="005D2F9E"/>
    <w:rsid w:val="005D5B84"/>
    <w:rsid w:val="005D6FCB"/>
    <w:rsid w:val="005D7992"/>
    <w:rsid w:val="005D7AC9"/>
    <w:rsid w:val="005E0AF0"/>
    <w:rsid w:val="005E1B25"/>
    <w:rsid w:val="005E20FF"/>
    <w:rsid w:val="005E397E"/>
    <w:rsid w:val="005E3B8A"/>
    <w:rsid w:val="005E4A0A"/>
    <w:rsid w:val="005E5104"/>
    <w:rsid w:val="005E5213"/>
    <w:rsid w:val="005E56E9"/>
    <w:rsid w:val="005E5BAB"/>
    <w:rsid w:val="005E6AC9"/>
    <w:rsid w:val="005E72B4"/>
    <w:rsid w:val="005E7AF4"/>
    <w:rsid w:val="005F24B9"/>
    <w:rsid w:val="005F4114"/>
    <w:rsid w:val="005F4BE7"/>
    <w:rsid w:val="005F6134"/>
    <w:rsid w:val="00600E1E"/>
    <w:rsid w:val="0060151E"/>
    <w:rsid w:val="00601C0C"/>
    <w:rsid w:val="006041F9"/>
    <w:rsid w:val="006048F0"/>
    <w:rsid w:val="00604C66"/>
    <w:rsid w:val="006052A5"/>
    <w:rsid w:val="00605C27"/>
    <w:rsid w:val="0060656A"/>
    <w:rsid w:val="00607B0D"/>
    <w:rsid w:val="00607F48"/>
    <w:rsid w:val="00610C44"/>
    <w:rsid w:val="0061258B"/>
    <w:rsid w:val="00612C35"/>
    <w:rsid w:val="00612DB0"/>
    <w:rsid w:val="0061320F"/>
    <w:rsid w:val="006148C3"/>
    <w:rsid w:val="00615ED6"/>
    <w:rsid w:val="00616FEF"/>
    <w:rsid w:val="006178EC"/>
    <w:rsid w:val="0062009E"/>
    <w:rsid w:val="006207F1"/>
    <w:rsid w:val="006241D1"/>
    <w:rsid w:val="006315E0"/>
    <w:rsid w:val="00631965"/>
    <w:rsid w:val="00632E0B"/>
    <w:rsid w:val="00634599"/>
    <w:rsid w:val="00635495"/>
    <w:rsid w:val="00635ECD"/>
    <w:rsid w:val="00637F5B"/>
    <w:rsid w:val="006404FE"/>
    <w:rsid w:val="006435D7"/>
    <w:rsid w:val="006511D8"/>
    <w:rsid w:val="00652338"/>
    <w:rsid w:val="00652D65"/>
    <w:rsid w:val="0065304F"/>
    <w:rsid w:val="006530BD"/>
    <w:rsid w:val="006547C0"/>
    <w:rsid w:val="00654E9E"/>
    <w:rsid w:val="00660C30"/>
    <w:rsid w:val="00663458"/>
    <w:rsid w:val="006650FD"/>
    <w:rsid w:val="00665DAB"/>
    <w:rsid w:val="006669C3"/>
    <w:rsid w:val="00666EF7"/>
    <w:rsid w:val="00667B23"/>
    <w:rsid w:val="006709A9"/>
    <w:rsid w:val="00671955"/>
    <w:rsid w:val="006720EE"/>
    <w:rsid w:val="00675DFE"/>
    <w:rsid w:val="00677525"/>
    <w:rsid w:val="006801F0"/>
    <w:rsid w:val="00681D46"/>
    <w:rsid w:val="006825A8"/>
    <w:rsid w:val="00682D1D"/>
    <w:rsid w:val="006833C3"/>
    <w:rsid w:val="006838D6"/>
    <w:rsid w:val="00683C0A"/>
    <w:rsid w:val="00683C15"/>
    <w:rsid w:val="00683C82"/>
    <w:rsid w:val="00684457"/>
    <w:rsid w:val="0068640B"/>
    <w:rsid w:val="0068683D"/>
    <w:rsid w:val="0068755E"/>
    <w:rsid w:val="00690A05"/>
    <w:rsid w:val="006910FC"/>
    <w:rsid w:val="006916B7"/>
    <w:rsid w:val="00692A49"/>
    <w:rsid w:val="00692E04"/>
    <w:rsid w:val="0069304F"/>
    <w:rsid w:val="00693A58"/>
    <w:rsid w:val="00693FDB"/>
    <w:rsid w:val="0069600A"/>
    <w:rsid w:val="00697DF3"/>
    <w:rsid w:val="006A0288"/>
    <w:rsid w:val="006A3658"/>
    <w:rsid w:val="006A428C"/>
    <w:rsid w:val="006A43FC"/>
    <w:rsid w:val="006A50A8"/>
    <w:rsid w:val="006A6001"/>
    <w:rsid w:val="006A6F16"/>
    <w:rsid w:val="006A7960"/>
    <w:rsid w:val="006B0049"/>
    <w:rsid w:val="006B356B"/>
    <w:rsid w:val="006B3FFC"/>
    <w:rsid w:val="006B43CF"/>
    <w:rsid w:val="006B49AB"/>
    <w:rsid w:val="006B4BDF"/>
    <w:rsid w:val="006B5358"/>
    <w:rsid w:val="006B6432"/>
    <w:rsid w:val="006B6DFE"/>
    <w:rsid w:val="006B7880"/>
    <w:rsid w:val="006B7B47"/>
    <w:rsid w:val="006C127B"/>
    <w:rsid w:val="006C132D"/>
    <w:rsid w:val="006C2492"/>
    <w:rsid w:val="006C3868"/>
    <w:rsid w:val="006C3B36"/>
    <w:rsid w:val="006C5ACA"/>
    <w:rsid w:val="006C631F"/>
    <w:rsid w:val="006C7492"/>
    <w:rsid w:val="006D09A1"/>
    <w:rsid w:val="006D1F1A"/>
    <w:rsid w:val="006D24A0"/>
    <w:rsid w:val="006D2B20"/>
    <w:rsid w:val="006D3634"/>
    <w:rsid w:val="006D396D"/>
    <w:rsid w:val="006D3B4F"/>
    <w:rsid w:val="006D512B"/>
    <w:rsid w:val="006D5941"/>
    <w:rsid w:val="006D642A"/>
    <w:rsid w:val="006D709A"/>
    <w:rsid w:val="006D7261"/>
    <w:rsid w:val="006D7A31"/>
    <w:rsid w:val="006E33F6"/>
    <w:rsid w:val="006E5312"/>
    <w:rsid w:val="006E5B20"/>
    <w:rsid w:val="006E76CA"/>
    <w:rsid w:val="006E7C7B"/>
    <w:rsid w:val="006F031C"/>
    <w:rsid w:val="006F0943"/>
    <w:rsid w:val="006F11E9"/>
    <w:rsid w:val="006F2150"/>
    <w:rsid w:val="006F284C"/>
    <w:rsid w:val="006F5B80"/>
    <w:rsid w:val="006F5D57"/>
    <w:rsid w:val="006F6817"/>
    <w:rsid w:val="006F6BC6"/>
    <w:rsid w:val="006F71D1"/>
    <w:rsid w:val="006F7459"/>
    <w:rsid w:val="006F762B"/>
    <w:rsid w:val="00701F1B"/>
    <w:rsid w:val="00702CE0"/>
    <w:rsid w:val="007045D5"/>
    <w:rsid w:val="007047BA"/>
    <w:rsid w:val="007056DC"/>
    <w:rsid w:val="007059AB"/>
    <w:rsid w:val="0070650B"/>
    <w:rsid w:val="0070658A"/>
    <w:rsid w:val="007100E3"/>
    <w:rsid w:val="007118C6"/>
    <w:rsid w:val="007131E5"/>
    <w:rsid w:val="0071483F"/>
    <w:rsid w:val="007150CF"/>
    <w:rsid w:val="0071636B"/>
    <w:rsid w:val="00716E24"/>
    <w:rsid w:val="00717613"/>
    <w:rsid w:val="00723B1B"/>
    <w:rsid w:val="00723FE0"/>
    <w:rsid w:val="00724E0B"/>
    <w:rsid w:val="007257A2"/>
    <w:rsid w:val="00726AA5"/>
    <w:rsid w:val="00726EBD"/>
    <w:rsid w:val="00727305"/>
    <w:rsid w:val="00732969"/>
    <w:rsid w:val="00732A9A"/>
    <w:rsid w:val="007335E6"/>
    <w:rsid w:val="00733D0E"/>
    <w:rsid w:val="0073450C"/>
    <w:rsid w:val="007364E8"/>
    <w:rsid w:val="00736660"/>
    <w:rsid w:val="00737043"/>
    <w:rsid w:val="00740266"/>
    <w:rsid w:val="00740785"/>
    <w:rsid w:val="007414CE"/>
    <w:rsid w:val="00741870"/>
    <w:rsid w:val="0074362A"/>
    <w:rsid w:val="00744497"/>
    <w:rsid w:val="00744F06"/>
    <w:rsid w:val="0074675C"/>
    <w:rsid w:val="00747689"/>
    <w:rsid w:val="007477FD"/>
    <w:rsid w:val="007514AD"/>
    <w:rsid w:val="0075171A"/>
    <w:rsid w:val="007526A0"/>
    <w:rsid w:val="007527C1"/>
    <w:rsid w:val="007538B8"/>
    <w:rsid w:val="0075428F"/>
    <w:rsid w:val="00756AB1"/>
    <w:rsid w:val="0076051B"/>
    <w:rsid w:val="0076127D"/>
    <w:rsid w:val="007614A6"/>
    <w:rsid w:val="00761C60"/>
    <w:rsid w:val="00761EFD"/>
    <w:rsid w:val="00763E23"/>
    <w:rsid w:val="0076599E"/>
    <w:rsid w:val="0076644E"/>
    <w:rsid w:val="007667FC"/>
    <w:rsid w:val="0076723B"/>
    <w:rsid w:val="0076739D"/>
    <w:rsid w:val="0076768B"/>
    <w:rsid w:val="00770D09"/>
    <w:rsid w:val="00772EAE"/>
    <w:rsid w:val="00773B81"/>
    <w:rsid w:val="00774CB4"/>
    <w:rsid w:val="007760D5"/>
    <w:rsid w:val="0077641D"/>
    <w:rsid w:val="00776E7F"/>
    <w:rsid w:val="00777BEC"/>
    <w:rsid w:val="0078066E"/>
    <w:rsid w:val="00782238"/>
    <w:rsid w:val="00783266"/>
    <w:rsid w:val="007832B7"/>
    <w:rsid w:val="007846E7"/>
    <w:rsid w:val="00785CE1"/>
    <w:rsid w:val="00785D00"/>
    <w:rsid w:val="00785D99"/>
    <w:rsid w:val="00787FE4"/>
    <w:rsid w:val="00790348"/>
    <w:rsid w:val="00790873"/>
    <w:rsid w:val="00790D84"/>
    <w:rsid w:val="007912F2"/>
    <w:rsid w:val="00791D89"/>
    <w:rsid w:val="00792BF9"/>
    <w:rsid w:val="00792C9E"/>
    <w:rsid w:val="007933EE"/>
    <w:rsid w:val="00794312"/>
    <w:rsid w:val="007966A3"/>
    <w:rsid w:val="007A1195"/>
    <w:rsid w:val="007A1685"/>
    <w:rsid w:val="007A1C0A"/>
    <w:rsid w:val="007A1C1F"/>
    <w:rsid w:val="007A3279"/>
    <w:rsid w:val="007A343F"/>
    <w:rsid w:val="007A55B3"/>
    <w:rsid w:val="007A78EE"/>
    <w:rsid w:val="007B312D"/>
    <w:rsid w:val="007B4C53"/>
    <w:rsid w:val="007B62C5"/>
    <w:rsid w:val="007B6609"/>
    <w:rsid w:val="007C144A"/>
    <w:rsid w:val="007C195F"/>
    <w:rsid w:val="007C1A69"/>
    <w:rsid w:val="007C2826"/>
    <w:rsid w:val="007C33B1"/>
    <w:rsid w:val="007C6853"/>
    <w:rsid w:val="007D01D2"/>
    <w:rsid w:val="007D09D3"/>
    <w:rsid w:val="007D2EA2"/>
    <w:rsid w:val="007D3037"/>
    <w:rsid w:val="007D3B65"/>
    <w:rsid w:val="007D7551"/>
    <w:rsid w:val="007D7D56"/>
    <w:rsid w:val="007E3293"/>
    <w:rsid w:val="007E37F1"/>
    <w:rsid w:val="007E450F"/>
    <w:rsid w:val="007E5050"/>
    <w:rsid w:val="007E5897"/>
    <w:rsid w:val="007E63EF"/>
    <w:rsid w:val="007E6469"/>
    <w:rsid w:val="007E65C9"/>
    <w:rsid w:val="007E6729"/>
    <w:rsid w:val="007E772E"/>
    <w:rsid w:val="007F089D"/>
    <w:rsid w:val="007F16CA"/>
    <w:rsid w:val="007F2357"/>
    <w:rsid w:val="007F294A"/>
    <w:rsid w:val="007F2B3F"/>
    <w:rsid w:val="007F4D6B"/>
    <w:rsid w:val="007F5DA0"/>
    <w:rsid w:val="007F5E71"/>
    <w:rsid w:val="007F6092"/>
    <w:rsid w:val="007F725B"/>
    <w:rsid w:val="007F7913"/>
    <w:rsid w:val="00803712"/>
    <w:rsid w:val="008039A6"/>
    <w:rsid w:val="00804D0C"/>
    <w:rsid w:val="00804E2A"/>
    <w:rsid w:val="008053C4"/>
    <w:rsid w:val="008062CB"/>
    <w:rsid w:val="0080670E"/>
    <w:rsid w:val="00811759"/>
    <w:rsid w:val="00811E8E"/>
    <w:rsid w:val="00812106"/>
    <w:rsid w:val="00813432"/>
    <w:rsid w:val="00813584"/>
    <w:rsid w:val="008137EB"/>
    <w:rsid w:val="0081380C"/>
    <w:rsid w:val="00813D16"/>
    <w:rsid w:val="0081448A"/>
    <w:rsid w:val="00815CE7"/>
    <w:rsid w:val="0081787B"/>
    <w:rsid w:val="00817950"/>
    <w:rsid w:val="00820C5F"/>
    <w:rsid w:val="0082375D"/>
    <w:rsid w:val="00824001"/>
    <w:rsid w:val="008253D9"/>
    <w:rsid w:val="0082665A"/>
    <w:rsid w:val="00826AE5"/>
    <w:rsid w:val="008273D0"/>
    <w:rsid w:val="00827509"/>
    <w:rsid w:val="00827AC2"/>
    <w:rsid w:val="00827B75"/>
    <w:rsid w:val="00830948"/>
    <w:rsid w:val="00830B9F"/>
    <w:rsid w:val="008310FE"/>
    <w:rsid w:val="00832A31"/>
    <w:rsid w:val="008330F3"/>
    <w:rsid w:val="00834694"/>
    <w:rsid w:val="00835212"/>
    <w:rsid w:val="00835E17"/>
    <w:rsid w:val="00835EB0"/>
    <w:rsid w:val="00836462"/>
    <w:rsid w:val="00836E68"/>
    <w:rsid w:val="00837200"/>
    <w:rsid w:val="00840122"/>
    <w:rsid w:val="00840457"/>
    <w:rsid w:val="0084059E"/>
    <w:rsid w:val="00840C55"/>
    <w:rsid w:val="00842F01"/>
    <w:rsid w:val="008433F0"/>
    <w:rsid w:val="00843AD0"/>
    <w:rsid w:val="00844427"/>
    <w:rsid w:val="00844CFF"/>
    <w:rsid w:val="0084568E"/>
    <w:rsid w:val="00846E8B"/>
    <w:rsid w:val="00847EE5"/>
    <w:rsid w:val="0085066E"/>
    <w:rsid w:val="00851830"/>
    <w:rsid w:val="00852590"/>
    <w:rsid w:val="00852745"/>
    <w:rsid w:val="00854635"/>
    <w:rsid w:val="00855924"/>
    <w:rsid w:val="00856268"/>
    <w:rsid w:val="00857AEB"/>
    <w:rsid w:val="00860510"/>
    <w:rsid w:val="00860A9F"/>
    <w:rsid w:val="008616F5"/>
    <w:rsid w:val="00862FAE"/>
    <w:rsid w:val="008637FC"/>
    <w:rsid w:val="00864602"/>
    <w:rsid w:val="00864B13"/>
    <w:rsid w:val="008654AB"/>
    <w:rsid w:val="00866C50"/>
    <w:rsid w:val="0086784F"/>
    <w:rsid w:val="008678B9"/>
    <w:rsid w:val="008706B8"/>
    <w:rsid w:val="008716C2"/>
    <w:rsid w:val="00872BF0"/>
    <w:rsid w:val="00875A57"/>
    <w:rsid w:val="0087678C"/>
    <w:rsid w:val="00876EF2"/>
    <w:rsid w:val="0087716F"/>
    <w:rsid w:val="008773B8"/>
    <w:rsid w:val="008774E3"/>
    <w:rsid w:val="00877B68"/>
    <w:rsid w:val="00877E0C"/>
    <w:rsid w:val="00881E07"/>
    <w:rsid w:val="008828E9"/>
    <w:rsid w:val="00882E92"/>
    <w:rsid w:val="0088515F"/>
    <w:rsid w:val="0088582E"/>
    <w:rsid w:val="00886994"/>
    <w:rsid w:val="0089336A"/>
    <w:rsid w:val="00893B2F"/>
    <w:rsid w:val="00894407"/>
    <w:rsid w:val="008952E2"/>
    <w:rsid w:val="0089622E"/>
    <w:rsid w:val="008A0350"/>
    <w:rsid w:val="008A06F5"/>
    <w:rsid w:val="008A1208"/>
    <w:rsid w:val="008A4060"/>
    <w:rsid w:val="008B16FD"/>
    <w:rsid w:val="008B28CE"/>
    <w:rsid w:val="008B2D7F"/>
    <w:rsid w:val="008B338A"/>
    <w:rsid w:val="008B39D5"/>
    <w:rsid w:val="008B466C"/>
    <w:rsid w:val="008B4E08"/>
    <w:rsid w:val="008B5A5F"/>
    <w:rsid w:val="008B63C6"/>
    <w:rsid w:val="008B7297"/>
    <w:rsid w:val="008C1303"/>
    <w:rsid w:val="008C16F2"/>
    <w:rsid w:val="008C1B57"/>
    <w:rsid w:val="008C28B8"/>
    <w:rsid w:val="008C3691"/>
    <w:rsid w:val="008C3C21"/>
    <w:rsid w:val="008C4D59"/>
    <w:rsid w:val="008C64A7"/>
    <w:rsid w:val="008C6663"/>
    <w:rsid w:val="008C72E8"/>
    <w:rsid w:val="008D12E0"/>
    <w:rsid w:val="008D16FE"/>
    <w:rsid w:val="008D17F9"/>
    <w:rsid w:val="008D3229"/>
    <w:rsid w:val="008D39B0"/>
    <w:rsid w:val="008D39D0"/>
    <w:rsid w:val="008D4878"/>
    <w:rsid w:val="008D517B"/>
    <w:rsid w:val="008D58F5"/>
    <w:rsid w:val="008D7A6E"/>
    <w:rsid w:val="008E1096"/>
    <w:rsid w:val="008E2F76"/>
    <w:rsid w:val="008E3BF1"/>
    <w:rsid w:val="008E4E42"/>
    <w:rsid w:val="008E5B1E"/>
    <w:rsid w:val="008E6269"/>
    <w:rsid w:val="008E655D"/>
    <w:rsid w:val="008E710A"/>
    <w:rsid w:val="008F0CD8"/>
    <w:rsid w:val="008F20A3"/>
    <w:rsid w:val="008F2298"/>
    <w:rsid w:val="008F2ED3"/>
    <w:rsid w:val="008F473F"/>
    <w:rsid w:val="008F5082"/>
    <w:rsid w:val="008F6DF6"/>
    <w:rsid w:val="008F7743"/>
    <w:rsid w:val="0090070E"/>
    <w:rsid w:val="00901C79"/>
    <w:rsid w:val="009020E2"/>
    <w:rsid w:val="00902523"/>
    <w:rsid w:val="00902BD1"/>
    <w:rsid w:val="0090368A"/>
    <w:rsid w:val="00903760"/>
    <w:rsid w:val="0090390A"/>
    <w:rsid w:val="00907BE5"/>
    <w:rsid w:val="00910C89"/>
    <w:rsid w:val="00912908"/>
    <w:rsid w:val="00913923"/>
    <w:rsid w:val="0091395D"/>
    <w:rsid w:val="00913EB3"/>
    <w:rsid w:val="00914214"/>
    <w:rsid w:val="00915E24"/>
    <w:rsid w:val="00917089"/>
    <w:rsid w:val="009174C7"/>
    <w:rsid w:val="00917577"/>
    <w:rsid w:val="009209D3"/>
    <w:rsid w:val="0092161A"/>
    <w:rsid w:val="00922FC0"/>
    <w:rsid w:val="0092346D"/>
    <w:rsid w:val="00925ABF"/>
    <w:rsid w:val="00925F6A"/>
    <w:rsid w:val="00927295"/>
    <w:rsid w:val="009276E0"/>
    <w:rsid w:val="00930066"/>
    <w:rsid w:val="00930E6F"/>
    <w:rsid w:val="00930F53"/>
    <w:rsid w:val="00931023"/>
    <w:rsid w:val="00932311"/>
    <w:rsid w:val="00932E8E"/>
    <w:rsid w:val="00933AB8"/>
    <w:rsid w:val="00933C70"/>
    <w:rsid w:val="00934A14"/>
    <w:rsid w:val="00935E87"/>
    <w:rsid w:val="00936997"/>
    <w:rsid w:val="00937B04"/>
    <w:rsid w:val="009405AA"/>
    <w:rsid w:val="00943352"/>
    <w:rsid w:val="00943AB6"/>
    <w:rsid w:val="00944256"/>
    <w:rsid w:val="00944578"/>
    <w:rsid w:val="009452A3"/>
    <w:rsid w:val="009457A6"/>
    <w:rsid w:val="00945874"/>
    <w:rsid w:val="00945E24"/>
    <w:rsid w:val="00946A5C"/>
    <w:rsid w:val="00947519"/>
    <w:rsid w:val="00947FD1"/>
    <w:rsid w:val="00953CDB"/>
    <w:rsid w:val="00954209"/>
    <w:rsid w:val="00955682"/>
    <w:rsid w:val="00955E5B"/>
    <w:rsid w:val="009576FB"/>
    <w:rsid w:val="00960759"/>
    <w:rsid w:val="00960F24"/>
    <w:rsid w:val="00961EB7"/>
    <w:rsid w:val="00961FA5"/>
    <w:rsid w:val="009625BD"/>
    <w:rsid w:val="00963A31"/>
    <w:rsid w:val="00965870"/>
    <w:rsid w:val="00966A85"/>
    <w:rsid w:val="00966AD4"/>
    <w:rsid w:val="00967AD1"/>
    <w:rsid w:val="00967E3C"/>
    <w:rsid w:val="00970189"/>
    <w:rsid w:val="009706AC"/>
    <w:rsid w:val="009724EF"/>
    <w:rsid w:val="00973501"/>
    <w:rsid w:val="00974128"/>
    <w:rsid w:val="0097452F"/>
    <w:rsid w:val="0097495E"/>
    <w:rsid w:val="00975D1F"/>
    <w:rsid w:val="009772DA"/>
    <w:rsid w:val="009779D3"/>
    <w:rsid w:val="00977C7D"/>
    <w:rsid w:val="00980250"/>
    <w:rsid w:val="009803C3"/>
    <w:rsid w:val="00981F15"/>
    <w:rsid w:val="0098294E"/>
    <w:rsid w:val="00982C7F"/>
    <w:rsid w:val="0098340E"/>
    <w:rsid w:val="0098374A"/>
    <w:rsid w:val="009843D5"/>
    <w:rsid w:val="0098471A"/>
    <w:rsid w:val="00984D96"/>
    <w:rsid w:val="009870E3"/>
    <w:rsid w:val="00990148"/>
    <w:rsid w:val="00990228"/>
    <w:rsid w:val="009914D4"/>
    <w:rsid w:val="0099278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6C05"/>
    <w:rsid w:val="009A7159"/>
    <w:rsid w:val="009A728B"/>
    <w:rsid w:val="009A7482"/>
    <w:rsid w:val="009A7549"/>
    <w:rsid w:val="009A756A"/>
    <w:rsid w:val="009A785D"/>
    <w:rsid w:val="009A7A10"/>
    <w:rsid w:val="009A7BD0"/>
    <w:rsid w:val="009B080F"/>
    <w:rsid w:val="009B117A"/>
    <w:rsid w:val="009B134F"/>
    <w:rsid w:val="009B1C29"/>
    <w:rsid w:val="009B229A"/>
    <w:rsid w:val="009B2D1B"/>
    <w:rsid w:val="009B33E3"/>
    <w:rsid w:val="009B6788"/>
    <w:rsid w:val="009B6D9A"/>
    <w:rsid w:val="009B728D"/>
    <w:rsid w:val="009B7F8A"/>
    <w:rsid w:val="009C1FA9"/>
    <w:rsid w:val="009C1FF0"/>
    <w:rsid w:val="009C258B"/>
    <w:rsid w:val="009C3659"/>
    <w:rsid w:val="009C488C"/>
    <w:rsid w:val="009C5976"/>
    <w:rsid w:val="009C6D26"/>
    <w:rsid w:val="009C7558"/>
    <w:rsid w:val="009D2574"/>
    <w:rsid w:val="009D2DA4"/>
    <w:rsid w:val="009D3BA3"/>
    <w:rsid w:val="009D4B48"/>
    <w:rsid w:val="009D572A"/>
    <w:rsid w:val="009D5AB4"/>
    <w:rsid w:val="009D60C4"/>
    <w:rsid w:val="009D62D0"/>
    <w:rsid w:val="009D70A0"/>
    <w:rsid w:val="009D7D5E"/>
    <w:rsid w:val="009E0219"/>
    <w:rsid w:val="009E0DCB"/>
    <w:rsid w:val="009E4016"/>
    <w:rsid w:val="009E6109"/>
    <w:rsid w:val="009F207A"/>
    <w:rsid w:val="009F2377"/>
    <w:rsid w:val="009F284B"/>
    <w:rsid w:val="009F2F6B"/>
    <w:rsid w:val="009F4306"/>
    <w:rsid w:val="009F4B64"/>
    <w:rsid w:val="009F4E3C"/>
    <w:rsid w:val="009F575F"/>
    <w:rsid w:val="009F66D4"/>
    <w:rsid w:val="009F7061"/>
    <w:rsid w:val="009F7729"/>
    <w:rsid w:val="00A00DFC"/>
    <w:rsid w:val="00A0162C"/>
    <w:rsid w:val="00A022D9"/>
    <w:rsid w:val="00A046A1"/>
    <w:rsid w:val="00A060F2"/>
    <w:rsid w:val="00A07315"/>
    <w:rsid w:val="00A07E86"/>
    <w:rsid w:val="00A11A9A"/>
    <w:rsid w:val="00A124BC"/>
    <w:rsid w:val="00A13F5B"/>
    <w:rsid w:val="00A144A8"/>
    <w:rsid w:val="00A14843"/>
    <w:rsid w:val="00A14C18"/>
    <w:rsid w:val="00A15F27"/>
    <w:rsid w:val="00A15F72"/>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204E"/>
    <w:rsid w:val="00A33AA6"/>
    <w:rsid w:val="00A3457D"/>
    <w:rsid w:val="00A34A97"/>
    <w:rsid w:val="00A355FD"/>
    <w:rsid w:val="00A36FC7"/>
    <w:rsid w:val="00A40633"/>
    <w:rsid w:val="00A40C46"/>
    <w:rsid w:val="00A411F1"/>
    <w:rsid w:val="00A41DA9"/>
    <w:rsid w:val="00A42AD1"/>
    <w:rsid w:val="00A44AD3"/>
    <w:rsid w:val="00A454EF"/>
    <w:rsid w:val="00A4611D"/>
    <w:rsid w:val="00A47C56"/>
    <w:rsid w:val="00A54059"/>
    <w:rsid w:val="00A56E67"/>
    <w:rsid w:val="00A5709D"/>
    <w:rsid w:val="00A570B0"/>
    <w:rsid w:val="00A5727E"/>
    <w:rsid w:val="00A60F7C"/>
    <w:rsid w:val="00A65A8F"/>
    <w:rsid w:val="00A6642B"/>
    <w:rsid w:val="00A66491"/>
    <w:rsid w:val="00A673DD"/>
    <w:rsid w:val="00A70564"/>
    <w:rsid w:val="00A71096"/>
    <w:rsid w:val="00A7339C"/>
    <w:rsid w:val="00A735B5"/>
    <w:rsid w:val="00A76510"/>
    <w:rsid w:val="00A7690A"/>
    <w:rsid w:val="00A77559"/>
    <w:rsid w:val="00A80718"/>
    <w:rsid w:val="00A811A6"/>
    <w:rsid w:val="00A811FC"/>
    <w:rsid w:val="00A8196D"/>
    <w:rsid w:val="00A82211"/>
    <w:rsid w:val="00A82224"/>
    <w:rsid w:val="00A8463C"/>
    <w:rsid w:val="00A849EA"/>
    <w:rsid w:val="00A85B34"/>
    <w:rsid w:val="00A86A29"/>
    <w:rsid w:val="00A93837"/>
    <w:rsid w:val="00A95461"/>
    <w:rsid w:val="00A96929"/>
    <w:rsid w:val="00A96B37"/>
    <w:rsid w:val="00A9794B"/>
    <w:rsid w:val="00A97E5D"/>
    <w:rsid w:val="00AA1418"/>
    <w:rsid w:val="00AA15ED"/>
    <w:rsid w:val="00AA17EA"/>
    <w:rsid w:val="00AA1D5A"/>
    <w:rsid w:val="00AA2D71"/>
    <w:rsid w:val="00AA3122"/>
    <w:rsid w:val="00AA3C09"/>
    <w:rsid w:val="00AA43E3"/>
    <w:rsid w:val="00AA52BF"/>
    <w:rsid w:val="00AA54EE"/>
    <w:rsid w:val="00AA5910"/>
    <w:rsid w:val="00AA6268"/>
    <w:rsid w:val="00AA75A2"/>
    <w:rsid w:val="00AA786F"/>
    <w:rsid w:val="00AB0983"/>
    <w:rsid w:val="00AB131E"/>
    <w:rsid w:val="00AB1D76"/>
    <w:rsid w:val="00AB2015"/>
    <w:rsid w:val="00AB2197"/>
    <w:rsid w:val="00AB2D60"/>
    <w:rsid w:val="00AB3D52"/>
    <w:rsid w:val="00AB3F2E"/>
    <w:rsid w:val="00AB4548"/>
    <w:rsid w:val="00AB4DC8"/>
    <w:rsid w:val="00AB4E9A"/>
    <w:rsid w:val="00AB604C"/>
    <w:rsid w:val="00AB6653"/>
    <w:rsid w:val="00AB69BE"/>
    <w:rsid w:val="00AB6DB5"/>
    <w:rsid w:val="00AB76DE"/>
    <w:rsid w:val="00AB7D5A"/>
    <w:rsid w:val="00AC01D3"/>
    <w:rsid w:val="00AC1332"/>
    <w:rsid w:val="00AC33B7"/>
    <w:rsid w:val="00AC3D6B"/>
    <w:rsid w:val="00AC438D"/>
    <w:rsid w:val="00AC4A7C"/>
    <w:rsid w:val="00AC5A3D"/>
    <w:rsid w:val="00AC6FD7"/>
    <w:rsid w:val="00AC7982"/>
    <w:rsid w:val="00AD0B28"/>
    <w:rsid w:val="00AD0DE0"/>
    <w:rsid w:val="00AD16CB"/>
    <w:rsid w:val="00AD2120"/>
    <w:rsid w:val="00AD3DF4"/>
    <w:rsid w:val="00AD40DD"/>
    <w:rsid w:val="00AD57A1"/>
    <w:rsid w:val="00AD6463"/>
    <w:rsid w:val="00AE0467"/>
    <w:rsid w:val="00AE2A21"/>
    <w:rsid w:val="00AE5ED7"/>
    <w:rsid w:val="00AE6323"/>
    <w:rsid w:val="00AE7B51"/>
    <w:rsid w:val="00AF02C9"/>
    <w:rsid w:val="00AF31E8"/>
    <w:rsid w:val="00AF3C1D"/>
    <w:rsid w:val="00AF3D35"/>
    <w:rsid w:val="00AF72F3"/>
    <w:rsid w:val="00AF76BE"/>
    <w:rsid w:val="00B00156"/>
    <w:rsid w:val="00B00AA3"/>
    <w:rsid w:val="00B016D8"/>
    <w:rsid w:val="00B01FF4"/>
    <w:rsid w:val="00B04B21"/>
    <w:rsid w:val="00B052DC"/>
    <w:rsid w:val="00B07F60"/>
    <w:rsid w:val="00B1267F"/>
    <w:rsid w:val="00B132F0"/>
    <w:rsid w:val="00B1655A"/>
    <w:rsid w:val="00B1733A"/>
    <w:rsid w:val="00B17C70"/>
    <w:rsid w:val="00B2029C"/>
    <w:rsid w:val="00B21601"/>
    <w:rsid w:val="00B21F05"/>
    <w:rsid w:val="00B2231F"/>
    <w:rsid w:val="00B23617"/>
    <w:rsid w:val="00B248A7"/>
    <w:rsid w:val="00B253DB"/>
    <w:rsid w:val="00B26486"/>
    <w:rsid w:val="00B26579"/>
    <w:rsid w:val="00B265CB"/>
    <w:rsid w:val="00B26C4C"/>
    <w:rsid w:val="00B3023C"/>
    <w:rsid w:val="00B31DA8"/>
    <w:rsid w:val="00B3206F"/>
    <w:rsid w:val="00B33466"/>
    <w:rsid w:val="00B36F06"/>
    <w:rsid w:val="00B41494"/>
    <w:rsid w:val="00B4211B"/>
    <w:rsid w:val="00B426F0"/>
    <w:rsid w:val="00B4277F"/>
    <w:rsid w:val="00B427C7"/>
    <w:rsid w:val="00B42FA4"/>
    <w:rsid w:val="00B445D0"/>
    <w:rsid w:val="00B46FE3"/>
    <w:rsid w:val="00B479FE"/>
    <w:rsid w:val="00B50A22"/>
    <w:rsid w:val="00B50AAC"/>
    <w:rsid w:val="00B513B3"/>
    <w:rsid w:val="00B54D1C"/>
    <w:rsid w:val="00B55123"/>
    <w:rsid w:val="00B5570D"/>
    <w:rsid w:val="00B558D7"/>
    <w:rsid w:val="00B57352"/>
    <w:rsid w:val="00B61CF7"/>
    <w:rsid w:val="00B621A2"/>
    <w:rsid w:val="00B62642"/>
    <w:rsid w:val="00B635C1"/>
    <w:rsid w:val="00B638EA"/>
    <w:rsid w:val="00B63EAD"/>
    <w:rsid w:val="00B6435E"/>
    <w:rsid w:val="00B64DAD"/>
    <w:rsid w:val="00B64E13"/>
    <w:rsid w:val="00B65870"/>
    <w:rsid w:val="00B65FAC"/>
    <w:rsid w:val="00B661F3"/>
    <w:rsid w:val="00B66A00"/>
    <w:rsid w:val="00B70F7B"/>
    <w:rsid w:val="00B7154D"/>
    <w:rsid w:val="00B71B02"/>
    <w:rsid w:val="00B71F75"/>
    <w:rsid w:val="00B73123"/>
    <w:rsid w:val="00B73EF1"/>
    <w:rsid w:val="00B76F3F"/>
    <w:rsid w:val="00B77B15"/>
    <w:rsid w:val="00B80C71"/>
    <w:rsid w:val="00B80ED2"/>
    <w:rsid w:val="00B825D6"/>
    <w:rsid w:val="00B8336F"/>
    <w:rsid w:val="00B847B3"/>
    <w:rsid w:val="00B85DC4"/>
    <w:rsid w:val="00B86BAF"/>
    <w:rsid w:val="00B87FE7"/>
    <w:rsid w:val="00B904FC"/>
    <w:rsid w:val="00B9134D"/>
    <w:rsid w:val="00B95C9D"/>
    <w:rsid w:val="00B96F26"/>
    <w:rsid w:val="00B9704E"/>
    <w:rsid w:val="00BA0423"/>
    <w:rsid w:val="00BA09D2"/>
    <w:rsid w:val="00BA0B7C"/>
    <w:rsid w:val="00BA0D34"/>
    <w:rsid w:val="00BA101D"/>
    <w:rsid w:val="00BA1E36"/>
    <w:rsid w:val="00BA1FA5"/>
    <w:rsid w:val="00BA26F7"/>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5663"/>
    <w:rsid w:val="00BB6067"/>
    <w:rsid w:val="00BB6442"/>
    <w:rsid w:val="00BB6D14"/>
    <w:rsid w:val="00BC032C"/>
    <w:rsid w:val="00BC12D3"/>
    <w:rsid w:val="00BC1DD2"/>
    <w:rsid w:val="00BC51FD"/>
    <w:rsid w:val="00BC54E9"/>
    <w:rsid w:val="00BC582B"/>
    <w:rsid w:val="00BC5D76"/>
    <w:rsid w:val="00BC5F41"/>
    <w:rsid w:val="00BD0184"/>
    <w:rsid w:val="00BD09CE"/>
    <w:rsid w:val="00BD2855"/>
    <w:rsid w:val="00BD48DC"/>
    <w:rsid w:val="00BD52BA"/>
    <w:rsid w:val="00BD54DB"/>
    <w:rsid w:val="00BD6240"/>
    <w:rsid w:val="00BD6ADE"/>
    <w:rsid w:val="00BD6F85"/>
    <w:rsid w:val="00BD7720"/>
    <w:rsid w:val="00BD7F7C"/>
    <w:rsid w:val="00BE1DA3"/>
    <w:rsid w:val="00BE4C79"/>
    <w:rsid w:val="00BE7C23"/>
    <w:rsid w:val="00BE7E06"/>
    <w:rsid w:val="00BF1444"/>
    <w:rsid w:val="00BF1C75"/>
    <w:rsid w:val="00BF24C9"/>
    <w:rsid w:val="00BF25FF"/>
    <w:rsid w:val="00BF2B57"/>
    <w:rsid w:val="00BF34D3"/>
    <w:rsid w:val="00BF45FD"/>
    <w:rsid w:val="00BF5F8C"/>
    <w:rsid w:val="00BF6CBC"/>
    <w:rsid w:val="00BF7AAD"/>
    <w:rsid w:val="00C00275"/>
    <w:rsid w:val="00C038C2"/>
    <w:rsid w:val="00C03B9A"/>
    <w:rsid w:val="00C04DF0"/>
    <w:rsid w:val="00C05745"/>
    <w:rsid w:val="00C05D23"/>
    <w:rsid w:val="00C0609A"/>
    <w:rsid w:val="00C06919"/>
    <w:rsid w:val="00C07457"/>
    <w:rsid w:val="00C077AA"/>
    <w:rsid w:val="00C11A7E"/>
    <w:rsid w:val="00C125E2"/>
    <w:rsid w:val="00C128DA"/>
    <w:rsid w:val="00C12917"/>
    <w:rsid w:val="00C13B18"/>
    <w:rsid w:val="00C14389"/>
    <w:rsid w:val="00C15A3A"/>
    <w:rsid w:val="00C16316"/>
    <w:rsid w:val="00C17994"/>
    <w:rsid w:val="00C17F75"/>
    <w:rsid w:val="00C20463"/>
    <w:rsid w:val="00C208B0"/>
    <w:rsid w:val="00C20E79"/>
    <w:rsid w:val="00C23E04"/>
    <w:rsid w:val="00C24A30"/>
    <w:rsid w:val="00C24F3C"/>
    <w:rsid w:val="00C253D6"/>
    <w:rsid w:val="00C257E7"/>
    <w:rsid w:val="00C2619D"/>
    <w:rsid w:val="00C3050C"/>
    <w:rsid w:val="00C30955"/>
    <w:rsid w:val="00C33DAA"/>
    <w:rsid w:val="00C33E63"/>
    <w:rsid w:val="00C34AC4"/>
    <w:rsid w:val="00C366A0"/>
    <w:rsid w:val="00C37687"/>
    <w:rsid w:val="00C40291"/>
    <w:rsid w:val="00C40D24"/>
    <w:rsid w:val="00C421D1"/>
    <w:rsid w:val="00C42D7B"/>
    <w:rsid w:val="00C43379"/>
    <w:rsid w:val="00C43ECB"/>
    <w:rsid w:val="00C4583F"/>
    <w:rsid w:val="00C45922"/>
    <w:rsid w:val="00C503A9"/>
    <w:rsid w:val="00C50BF6"/>
    <w:rsid w:val="00C539C1"/>
    <w:rsid w:val="00C53A1D"/>
    <w:rsid w:val="00C548EA"/>
    <w:rsid w:val="00C54E75"/>
    <w:rsid w:val="00C56293"/>
    <w:rsid w:val="00C56A62"/>
    <w:rsid w:val="00C6036F"/>
    <w:rsid w:val="00C60FC0"/>
    <w:rsid w:val="00C61BC4"/>
    <w:rsid w:val="00C628A2"/>
    <w:rsid w:val="00C634F7"/>
    <w:rsid w:val="00C6385A"/>
    <w:rsid w:val="00C638EF"/>
    <w:rsid w:val="00C66E7B"/>
    <w:rsid w:val="00C67FEB"/>
    <w:rsid w:val="00C7219A"/>
    <w:rsid w:val="00C743CB"/>
    <w:rsid w:val="00C76065"/>
    <w:rsid w:val="00C76429"/>
    <w:rsid w:val="00C76EED"/>
    <w:rsid w:val="00C8115A"/>
    <w:rsid w:val="00C83CF3"/>
    <w:rsid w:val="00C869A3"/>
    <w:rsid w:val="00C87008"/>
    <w:rsid w:val="00C878FF"/>
    <w:rsid w:val="00C90D29"/>
    <w:rsid w:val="00C91169"/>
    <w:rsid w:val="00C91F90"/>
    <w:rsid w:val="00C92F87"/>
    <w:rsid w:val="00C93132"/>
    <w:rsid w:val="00C93A69"/>
    <w:rsid w:val="00C95EA0"/>
    <w:rsid w:val="00CA1777"/>
    <w:rsid w:val="00CA23A6"/>
    <w:rsid w:val="00CA4C1D"/>
    <w:rsid w:val="00CA4FDD"/>
    <w:rsid w:val="00CA607D"/>
    <w:rsid w:val="00CA750B"/>
    <w:rsid w:val="00CB0C68"/>
    <w:rsid w:val="00CB1F12"/>
    <w:rsid w:val="00CB2CE7"/>
    <w:rsid w:val="00CB3835"/>
    <w:rsid w:val="00CB54E6"/>
    <w:rsid w:val="00CB6657"/>
    <w:rsid w:val="00CC0921"/>
    <w:rsid w:val="00CC1759"/>
    <w:rsid w:val="00CC1992"/>
    <w:rsid w:val="00CC2A69"/>
    <w:rsid w:val="00CC2A9B"/>
    <w:rsid w:val="00CC2F1E"/>
    <w:rsid w:val="00CC3D4E"/>
    <w:rsid w:val="00CC3DBC"/>
    <w:rsid w:val="00CD0090"/>
    <w:rsid w:val="00CD1FF8"/>
    <w:rsid w:val="00CD3563"/>
    <w:rsid w:val="00CD3B22"/>
    <w:rsid w:val="00CD40BD"/>
    <w:rsid w:val="00CD505D"/>
    <w:rsid w:val="00CE00AA"/>
    <w:rsid w:val="00CE0A38"/>
    <w:rsid w:val="00CE0A7B"/>
    <w:rsid w:val="00CE16FC"/>
    <w:rsid w:val="00CE1BDF"/>
    <w:rsid w:val="00CE2371"/>
    <w:rsid w:val="00CE2ABC"/>
    <w:rsid w:val="00CE2EEF"/>
    <w:rsid w:val="00CE35BD"/>
    <w:rsid w:val="00CE6B30"/>
    <w:rsid w:val="00CF00C3"/>
    <w:rsid w:val="00CF05C6"/>
    <w:rsid w:val="00CF0E12"/>
    <w:rsid w:val="00CF0EB7"/>
    <w:rsid w:val="00CF1301"/>
    <w:rsid w:val="00CF17CD"/>
    <w:rsid w:val="00CF24E5"/>
    <w:rsid w:val="00CF25E2"/>
    <w:rsid w:val="00CF2A0B"/>
    <w:rsid w:val="00CF3049"/>
    <w:rsid w:val="00CF319A"/>
    <w:rsid w:val="00CF38D0"/>
    <w:rsid w:val="00CF59BA"/>
    <w:rsid w:val="00CF6BE9"/>
    <w:rsid w:val="00CF6F62"/>
    <w:rsid w:val="00CF718F"/>
    <w:rsid w:val="00CF730F"/>
    <w:rsid w:val="00CF7F12"/>
    <w:rsid w:val="00D00173"/>
    <w:rsid w:val="00D01DB8"/>
    <w:rsid w:val="00D02310"/>
    <w:rsid w:val="00D02DF0"/>
    <w:rsid w:val="00D02FD4"/>
    <w:rsid w:val="00D0344F"/>
    <w:rsid w:val="00D04E2F"/>
    <w:rsid w:val="00D059DE"/>
    <w:rsid w:val="00D07C9A"/>
    <w:rsid w:val="00D07FB1"/>
    <w:rsid w:val="00D11333"/>
    <w:rsid w:val="00D113F4"/>
    <w:rsid w:val="00D11ABF"/>
    <w:rsid w:val="00D11BB3"/>
    <w:rsid w:val="00D13393"/>
    <w:rsid w:val="00D134D7"/>
    <w:rsid w:val="00D149B1"/>
    <w:rsid w:val="00D15AD1"/>
    <w:rsid w:val="00D15B98"/>
    <w:rsid w:val="00D16FD6"/>
    <w:rsid w:val="00D20009"/>
    <w:rsid w:val="00D206E3"/>
    <w:rsid w:val="00D208A6"/>
    <w:rsid w:val="00D215E4"/>
    <w:rsid w:val="00D21E71"/>
    <w:rsid w:val="00D220C9"/>
    <w:rsid w:val="00D22703"/>
    <w:rsid w:val="00D22CA7"/>
    <w:rsid w:val="00D2513C"/>
    <w:rsid w:val="00D25E00"/>
    <w:rsid w:val="00D26EE8"/>
    <w:rsid w:val="00D271F1"/>
    <w:rsid w:val="00D2765A"/>
    <w:rsid w:val="00D27979"/>
    <w:rsid w:val="00D316CE"/>
    <w:rsid w:val="00D31B5C"/>
    <w:rsid w:val="00D329C1"/>
    <w:rsid w:val="00D34E56"/>
    <w:rsid w:val="00D35261"/>
    <w:rsid w:val="00D35BE5"/>
    <w:rsid w:val="00D3738E"/>
    <w:rsid w:val="00D40EE9"/>
    <w:rsid w:val="00D43016"/>
    <w:rsid w:val="00D4493C"/>
    <w:rsid w:val="00D4620C"/>
    <w:rsid w:val="00D4653A"/>
    <w:rsid w:val="00D472FE"/>
    <w:rsid w:val="00D475C2"/>
    <w:rsid w:val="00D526D7"/>
    <w:rsid w:val="00D55D8E"/>
    <w:rsid w:val="00D5707E"/>
    <w:rsid w:val="00D57201"/>
    <w:rsid w:val="00D57680"/>
    <w:rsid w:val="00D576C1"/>
    <w:rsid w:val="00D62757"/>
    <w:rsid w:val="00D6439F"/>
    <w:rsid w:val="00D647DD"/>
    <w:rsid w:val="00D659E2"/>
    <w:rsid w:val="00D703B4"/>
    <w:rsid w:val="00D72207"/>
    <w:rsid w:val="00D723E6"/>
    <w:rsid w:val="00D73304"/>
    <w:rsid w:val="00D74BA9"/>
    <w:rsid w:val="00D750D9"/>
    <w:rsid w:val="00D75F35"/>
    <w:rsid w:val="00D77DE7"/>
    <w:rsid w:val="00D8137F"/>
    <w:rsid w:val="00D832DB"/>
    <w:rsid w:val="00D835C1"/>
    <w:rsid w:val="00D853E1"/>
    <w:rsid w:val="00D859B2"/>
    <w:rsid w:val="00D86856"/>
    <w:rsid w:val="00D90FE8"/>
    <w:rsid w:val="00D91669"/>
    <w:rsid w:val="00D92540"/>
    <w:rsid w:val="00D92D28"/>
    <w:rsid w:val="00D9309E"/>
    <w:rsid w:val="00D9333A"/>
    <w:rsid w:val="00D9369C"/>
    <w:rsid w:val="00D93BB5"/>
    <w:rsid w:val="00D94B26"/>
    <w:rsid w:val="00D94BB1"/>
    <w:rsid w:val="00D9625F"/>
    <w:rsid w:val="00D965F4"/>
    <w:rsid w:val="00D96B69"/>
    <w:rsid w:val="00D96F65"/>
    <w:rsid w:val="00D97489"/>
    <w:rsid w:val="00D97C60"/>
    <w:rsid w:val="00DA04B6"/>
    <w:rsid w:val="00DA0E44"/>
    <w:rsid w:val="00DA17A7"/>
    <w:rsid w:val="00DA2C59"/>
    <w:rsid w:val="00DA2DE3"/>
    <w:rsid w:val="00DA3203"/>
    <w:rsid w:val="00DA335C"/>
    <w:rsid w:val="00DA5147"/>
    <w:rsid w:val="00DA5425"/>
    <w:rsid w:val="00DA599D"/>
    <w:rsid w:val="00DA6852"/>
    <w:rsid w:val="00DA6E52"/>
    <w:rsid w:val="00DA7EDE"/>
    <w:rsid w:val="00DB0A05"/>
    <w:rsid w:val="00DB18B1"/>
    <w:rsid w:val="00DB1F7E"/>
    <w:rsid w:val="00DB26C7"/>
    <w:rsid w:val="00DB42AE"/>
    <w:rsid w:val="00DB42D5"/>
    <w:rsid w:val="00DB44EB"/>
    <w:rsid w:val="00DB7847"/>
    <w:rsid w:val="00DB7DED"/>
    <w:rsid w:val="00DC0806"/>
    <w:rsid w:val="00DC0939"/>
    <w:rsid w:val="00DC3BE6"/>
    <w:rsid w:val="00DC404C"/>
    <w:rsid w:val="00DC57DE"/>
    <w:rsid w:val="00DC5990"/>
    <w:rsid w:val="00DC5A2B"/>
    <w:rsid w:val="00DC6252"/>
    <w:rsid w:val="00DC6C46"/>
    <w:rsid w:val="00DC7064"/>
    <w:rsid w:val="00DC7AD7"/>
    <w:rsid w:val="00DC7B6E"/>
    <w:rsid w:val="00DD0235"/>
    <w:rsid w:val="00DD23DF"/>
    <w:rsid w:val="00DD2B44"/>
    <w:rsid w:val="00DD3C39"/>
    <w:rsid w:val="00DD44FF"/>
    <w:rsid w:val="00DD730D"/>
    <w:rsid w:val="00DE0603"/>
    <w:rsid w:val="00DE064A"/>
    <w:rsid w:val="00DE0E61"/>
    <w:rsid w:val="00DE1A12"/>
    <w:rsid w:val="00DE4F80"/>
    <w:rsid w:val="00DE53C8"/>
    <w:rsid w:val="00DE57C5"/>
    <w:rsid w:val="00DE5E5E"/>
    <w:rsid w:val="00DE7646"/>
    <w:rsid w:val="00DF0D76"/>
    <w:rsid w:val="00DF0E32"/>
    <w:rsid w:val="00DF0E5A"/>
    <w:rsid w:val="00DF140B"/>
    <w:rsid w:val="00DF1F11"/>
    <w:rsid w:val="00DF2CC5"/>
    <w:rsid w:val="00E0106C"/>
    <w:rsid w:val="00E02502"/>
    <w:rsid w:val="00E04710"/>
    <w:rsid w:val="00E04E07"/>
    <w:rsid w:val="00E05E25"/>
    <w:rsid w:val="00E0763D"/>
    <w:rsid w:val="00E100D7"/>
    <w:rsid w:val="00E10CF5"/>
    <w:rsid w:val="00E11344"/>
    <w:rsid w:val="00E117AB"/>
    <w:rsid w:val="00E11FD6"/>
    <w:rsid w:val="00E122A0"/>
    <w:rsid w:val="00E12522"/>
    <w:rsid w:val="00E13990"/>
    <w:rsid w:val="00E13FFE"/>
    <w:rsid w:val="00E14FE1"/>
    <w:rsid w:val="00E1597A"/>
    <w:rsid w:val="00E15EAD"/>
    <w:rsid w:val="00E1756F"/>
    <w:rsid w:val="00E20C14"/>
    <w:rsid w:val="00E20FAD"/>
    <w:rsid w:val="00E22C0A"/>
    <w:rsid w:val="00E22E43"/>
    <w:rsid w:val="00E27421"/>
    <w:rsid w:val="00E300F5"/>
    <w:rsid w:val="00E314DE"/>
    <w:rsid w:val="00E32048"/>
    <w:rsid w:val="00E33BBB"/>
    <w:rsid w:val="00E3637B"/>
    <w:rsid w:val="00E3648E"/>
    <w:rsid w:val="00E37FBA"/>
    <w:rsid w:val="00E409D4"/>
    <w:rsid w:val="00E40D1D"/>
    <w:rsid w:val="00E414F9"/>
    <w:rsid w:val="00E4240E"/>
    <w:rsid w:val="00E42C52"/>
    <w:rsid w:val="00E45D9B"/>
    <w:rsid w:val="00E45E18"/>
    <w:rsid w:val="00E509AB"/>
    <w:rsid w:val="00E515CE"/>
    <w:rsid w:val="00E51E19"/>
    <w:rsid w:val="00E5310F"/>
    <w:rsid w:val="00E5374B"/>
    <w:rsid w:val="00E5504F"/>
    <w:rsid w:val="00E57012"/>
    <w:rsid w:val="00E60C11"/>
    <w:rsid w:val="00E61A10"/>
    <w:rsid w:val="00E620A3"/>
    <w:rsid w:val="00E62C47"/>
    <w:rsid w:val="00E633FD"/>
    <w:rsid w:val="00E637D5"/>
    <w:rsid w:val="00E640FD"/>
    <w:rsid w:val="00E6467D"/>
    <w:rsid w:val="00E6511C"/>
    <w:rsid w:val="00E65165"/>
    <w:rsid w:val="00E65824"/>
    <w:rsid w:val="00E66F62"/>
    <w:rsid w:val="00E6792E"/>
    <w:rsid w:val="00E704A3"/>
    <w:rsid w:val="00E7080D"/>
    <w:rsid w:val="00E75096"/>
    <w:rsid w:val="00E76C6C"/>
    <w:rsid w:val="00E77DFD"/>
    <w:rsid w:val="00E80D25"/>
    <w:rsid w:val="00E8165E"/>
    <w:rsid w:val="00E8347A"/>
    <w:rsid w:val="00E83B53"/>
    <w:rsid w:val="00E855A2"/>
    <w:rsid w:val="00E85D6E"/>
    <w:rsid w:val="00E85F51"/>
    <w:rsid w:val="00E87774"/>
    <w:rsid w:val="00E912FE"/>
    <w:rsid w:val="00E91673"/>
    <w:rsid w:val="00E93A3B"/>
    <w:rsid w:val="00E93DF2"/>
    <w:rsid w:val="00E9582D"/>
    <w:rsid w:val="00E962F7"/>
    <w:rsid w:val="00E9663B"/>
    <w:rsid w:val="00E979F3"/>
    <w:rsid w:val="00E97B2C"/>
    <w:rsid w:val="00EA1817"/>
    <w:rsid w:val="00EA252A"/>
    <w:rsid w:val="00EA2724"/>
    <w:rsid w:val="00EA658B"/>
    <w:rsid w:val="00EA6CBF"/>
    <w:rsid w:val="00EA7A22"/>
    <w:rsid w:val="00EB0C25"/>
    <w:rsid w:val="00EB1779"/>
    <w:rsid w:val="00EB1CA1"/>
    <w:rsid w:val="00EB3DB3"/>
    <w:rsid w:val="00EB44FF"/>
    <w:rsid w:val="00EB4CDB"/>
    <w:rsid w:val="00EB583C"/>
    <w:rsid w:val="00EB70BF"/>
    <w:rsid w:val="00EC04C2"/>
    <w:rsid w:val="00EC085E"/>
    <w:rsid w:val="00EC1562"/>
    <w:rsid w:val="00EC1B6E"/>
    <w:rsid w:val="00EC2AA1"/>
    <w:rsid w:val="00EC3472"/>
    <w:rsid w:val="00EC3F12"/>
    <w:rsid w:val="00EC4D70"/>
    <w:rsid w:val="00EC5B5C"/>
    <w:rsid w:val="00EC5E60"/>
    <w:rsid w:val="00EC5F6E"/>
    <w:rsid w:val="00EC6B6F"/>
    <w:rsid w:val="00EC6EB2"/>
    <w:rsid w:val="00ED0721"/>
    <w:rsid w:val="00ED0879"/>
    <w:rsid w:val="00ED11BB"/>
    <w:rsid w:val="00ED7A15"/>
    <w:rsid w:val="00EE0071"/>
    <w:rsid w:val="00EE01B7"/>
    <w:rsid w:val="00EE0371"/>
    <w:rsid w:val="00EE038D"/>
    <w:rsid w:val="00EE0AEE"/>
    <w:rsid w:val="00EE1B06"/>
    <w:rsid w:val="00EE2955"/>
    <w:rsid w:val="00EE2F39"/>
    <w:rsid w:val="00EE2F49"/>
    <w:rsid w:val="00EE3808"/>
    <w:rsid w:val="00EE4222"/>
    <w:rsid w:val="00EE4BA8"/>
    <w:rsid w:val="00EE4C13"/>
    <w:rsid w:val="00EE5763"/>
    <w:rsid w:val="00EE695D"/>
    <w:rsid w:val="00EE6DA8"/>
    <w:rsid w:val="00EF05F7"/>
    <w:rsid w:val="00EF0770"/>
    <w:rsid w:val="00EF0EAD"/>
    <w:rsid w:val="00EF1292"/>
    <w:rsid w:val="00EF1C24"/>
    <w:rsid w:val="00EF3F6E"/>
    <w:rsid w:val="00EF56D9"/>
    <w:rsid w:val="00EF6045"/>
    <w:rsid w:val="00EF6E25"/>
    <w:rsid w:val="00EF7111"/>
    <w:rsid w:val="00F01C18"/>
    <w:rsid w:val="00F0233C"/>
    <w:rsid w:val="00F02455"/>
    <w:rsid w:val="00F0281C"/>
    <w:rsid w:val="00F03723"/>
    <w:rsid w:val="00F04F38"/>
    <w:rsid w:val="00F0622F"/>
    <w:rsid w:val="00F0701D"/>
    <w:rsid w:val="00F07AC8"/>
    <w:rsid w:val="00F10467"/>
    <w:rsid w:val="00F106A1"/>
    <w:rsid w:val="00F10BF6"/>
    <w:rsid w:val="00F10C06"/>
    <w:rsid w:val="00F12C58"/>
    <w:rsid w:val="00F1421C"/>
    <w:rsid w:val="00F16CA8"/>
    <w:rsid w:val="00F16D63"/>
    <w:rsid w:val="00F216C2"/>
    <w:rsid w:val="00F21F10"/>
    <w:rsid w:val="00F22419"/>
    <w:rsid w:val="00F23731"/>
    <w:rsid w:val="00F242E3"/>
    <w:rsid w:val="00F248B5"/>
    <w:rsid w:val="00F2490A"/>
    <w:rsid w:val="00F254B6"/>
    <w:rsid w:val="00F25BAA"/>
    <w:rsid w:val="00F272ED"/>
    <w:rsid w:val="00F27735"/>
    <w:rsid w:val="00F30DF8"/>
    <w:rsid w:val="00F326EA"/>
    <w:rsid w:val="00F32BBD"/>
    <w:rsid w:val="00F32D89"/>
    <w:rsid w:val="00F3308B"/>
    <w:rsid w:val="00F331BD"/>
    <w:rsid w:val="00F349D2"/>
    <w:rsid w:val="00F34BB9"/>
    <w:rsid w:val="00F35230"/>
    <w:rsid w:val="00F358A2"/>
    <w:rsid w:val="00F35C4B"/>
    <w:rsid w:val="00F37251"/>
    <w:rsid w:val="00F3792D"/>
    <w:rsid w:val="00F3795C"/>
    <w:rsid w:val="00F37DD9"/>
    <w:rsid w:val="00F40204"/>
    <w:rsid w:val="00F406DC"/>
    <w:rsid w:val="00F40A17"/>
    <w:rsid w:val="00F40B07"/>
    <w:rsid w:val="00F416CD"/>
    <w:rsid w:val="00F4182E"/>
    <w:rsid w:val="00F4318C"/>
    <w:rsid w:val="00F43DBE"/>
    <w:rsid w:val="00F43E05"/>
    <w:rsid w:val="00F44045"/>
    <w:rsid w:val="00F441D2"/>
    <w:rsid w:val="00F4428F"/>
    <w:rsid w:val="00F44653"/>
    <w:rsid w:val="00F464A7"/>
    <w:rsid w:val="00F46F78"/>
    <w:rsid w:val="00F51993"/>
    <w:rsid w:val="00F51AFC"/>
    <w:rsid w:val="00F51BFD"/>
    <w:rsid w:val="00F533DF"/>
    <w:rsid w:val="00F53478"/>
    <w:rsid w:val="00F537D6"/>
    <w:rsid w:val="00F54481"/>
    <w:rsid w:val="00F54848"/>
    <w:rsid w:val="00F5740E"/>
    <w:rsid w:val="00F57A50"/>
    <w:rsid w:val="00F60640"/>
    <w:rsid w:val="00F607F7"/>
    <w:rsid w:val="00F60AA6"/>
    <w:rsid w:val="00F61F55"/>
    <w:rsid w:val="00F64448"/>
    <w:rsid w:val="00F6557A"/>
    <w:rsid w:val="00F7120B"/>
    <w:rsid w:val="00F73DF4"/>
    <w:rsid w:val="00F74982"/>
    <w:rsid w:val="00F75FFD"/>
    <w:rsid w:val="00F7709E"/>
    <w:rsid w:val="00F77919"/>
    <w:rsid w:val="00F80B7A"/>
    <w:rsid w:val="00F810DB"/>
    <w:rsid w:val="00F822C5"/>
    <w:rsid w:val="00F82834"/>
    <w:rsid w:val="00F83693"/>
    <w:rsid w:val="00F862CF"/>
    <w:rsid w:val="00F9136A"/>
    <w:rsid w:val="00F93B5B"/>
    <w:rsid w:val="00F963F4"/>
    <w:rsid w:val="00F96966"/>
    <w:rsid w:val="00F96A5E"/>
    <w:rsid w:val="00F96B40"/>
    <w:rsid w:val="00F96B52"/>
    <w:rsid w:val="00F972B3"/>
    <w:rsid w:val="00F977CB"/>
    <w:rsid w:val="00F97860"/>
    <w:rsid w:val="00F97C80"/>
    <w:rsid w:val="00FA1935"/>
    <w:rsid w:val="00FA37A1"/>
    <w:rsid w:val="00FA38AF"/>
    <w:rsid w:val="00FA3A8B"/>
    <w:rsid w:val="00FA5E80"/>
    <w:rsid w:val="00FA7092"/>
    <w:rsid w:val="00FB12B6"/>
    <w:rsid w:val="00FB2956"/>
    <w:rsid w:val="00FB2EDD"/>
    <w:rsid w:val="00FB42AE"/>
    <w:rsid w:val="00FB4D65"/>
    <w:rsid w:val="00FC0EE6"/>
    <w:rsid w:val="00FC1937"/>
    <w:rsid w:val="00FC21D6"/>
    <w:rsid w:val="00FC3141"/>
    <w:rsid w:val="00FC3520"/>
    <w:rsid w:val="00FC39DB"/>
    <w:rsid w:val="00FC3C21"/>
    <w:rsid w:val="00FC4C7C"/>
    <w:rsid w:val="00FC4F23"/>
    <w:rsid w:val="00FC5254"/>
    <w:rsid w:val="00FC60B2"/>
    <w:rsid w:val="00FC7391"/>
    <w:rsid w:val="00FD22AE"/>
    <w:rsid w:val="00FD3164"/>
    <w:rsid w:val="00FD40E0"/>
    <w:rsid w:val="00FD4CC3"/>
    <w:rsid w:val="00FD529A"/>
    <w:rsid w:val="00FD5DEE"/>
    <w:rsid w:val="00FD6B23"/>
    <w:rsid w:val="00FD6E74"/>
    <w:rsid w:val="00FD7A4C"/>
    <w:rsid w:val="00FE0791"/>
    <w:rsid w:val="00FE104D"/>
    <w:rsid w:val="00FE15BA"/>
    <w:rsid w:val="00FE2C88"/>
    <w:rsid w:val="00FE481C"/>
    <w:rsid w:val="00FE57D1"/>
    <w:rsid w:val="00FE7826"/>
    <w:rsid w:val="00FF00C0"/>
    <w:rsid w:val="00FF0C56"/>
    <w:rsid w:val="00FF1D2C"/>
    <w:rsid w:val="00FF24EF"/>
    <w:rsid w:val="00FF57DD"/>
    <w:rsid w:val="00FF6745"/>
    <w:rsid w:val="00FF6C97"/>
    <w:rsid w:val="00FF6F48"/>
    <w:rsid w:val="00FF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CE73836"/>
  <w15:docId w15:val="{CDB3C1B7-2A52-4BED-8122-3D51267D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AD7"/>
    <w:rPr>
      <w:sz w:val="24"/>
      <w:szCs w:val="24"/>
    </w:rPr>
  </w:style>
  <w:style w:type="paragraph" w:styleId="Heading1">
    <w:name w:val="heading 1"/>
    <w:basedOn w:val="Normal"/>
    <w:next w:val="Normal"/>
    <w:qFormat/>
    <w:rsid w:val="00DC7AD7"/>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C7AD7"/>
    <w:pPr>
      <w:tabs>
        <w:tab w:val="center" w:pos="4153"/>
        <w:tab w:val="right" w:pos="8306"/>
      </w:tabs>
    </w:pPr>
  </w:style>
  <w:style w:type="paragraph" w:styleId="Footer">
    <w:name w:val="footer"/>
    <w:basedOn w:val="Normal"/>
    <w:rsid w:val="00DC7AD7"/>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4E94D-BC77-4917-912B-2949ECC79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1025</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maggiev</dc:creator>
  <cp:lastModifiedBy>Parish Clerk</cp:lastModifiedBy>
  <cp:revision>2</cp:revision>
  <cp:lastPrinted>2017-10-13T09:22:00Z</cp:lastPrinted>
  <dcterms:created xsi:type="dcterms:W3CDTF">2017-12-07T18:20:00Z</dcterms:created>
  <dcterms:modified xsi:type="dcterms:W3CDTF">2017-12-07T18:20:00Z</dcterms:modified>
</cp:coreProperties>
</file>