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1C897" w14:textId="77777777" w:rsidR="004774B6" w:rsidRPr="002627D9" w:rsidRDefault="00AD0B28" w:rsidP="000623A2">
      <w:pPr>
        <w:ind w:hanging="851"/>
        <w:rPr>
          <w:rFonts w:asciiTheme="minorHAnsi" w:hAnsiTheme="minorHAnsi" w:cstheme="minorHAnsi"/>
          <w:b/>
          <w:sz w:val="22"/>
          <w:szCs w:val="22"/>
        </w:rPr>
      </w:pPr>
      <w:bookmarkStart w:id="0" w:name="_GoBack"/>
      <w:bookmarkEnd w:id="0"/>
      <w:r w:rsidRPr="002627D9">
        <w:rPr>
          <w:rFonts w:asciiTheme="minorHAnsi" w:hAnsiTheme="minorHAnsi" w:cstheme="minorHAnsi"/>
          <w:b/>
          <w:sz w:val="22"/>
          <w:szCs w:val="22"/>
        </w:rPr>
        <w:t xml:space="preserve">Present -: </w:t>
      </w:r>
      <w:r w:rsidR="004774B6" w:rsidRPr="002627D9">
        <w:rPr>
          <w:rFonts w:asciiTheme="minorHAnsi" w:hAnsiTheme="minorHAnsi" w:cstheme="minorHAnsi"/>
          <w:b/>
          <w:sz w:val="22"/>
          <w:szCs w:val="22"/>
        </w:rPr>
        <w:t xml:space="preserve">  </w:t>
      </w:r>
      <w:r w:rsidR="002E402B" w:rsidRPr="002627D9">
        <w:rPr>
          <w:rFonts w:asciiTheme="minorHAnsi" w:hAnsiTheme="minorHAnsi" w:cstheme="minorHAnsi"/>
          <w:b/>
          <w:sz w:val="22"/>
          <w:szCs w:val="22"/>
        </w:rPr>
        <w:t xml:space="preserve"> </w:t>
      </w:r>
    </w:p>
    <w:p w14:paraId="5DF90971" w14:textId="77777777" w:rsidR="00F172F6" w:rsidRPr="002627D9" w:rsidRDefault="00CA23A6" w:rsidP="005B46BD">
      <w:pPr>
        <w:ind w:left="-900"/>
        <w:rPr>
          <w:rFonts w:asciiTheme="minorHAnsi" w:hAnsiTheme="minorHAnsi" w:cstheme="minorHAnsi"/>
          <w:sz w:val="22"/>
          <w:szCs w:val="22"/>
          <w:lang w:val="en-US"/>
        </w:rPr>
      </w:pPr>
      <w:r w:rsidRPr="002627D9">
        <w:rPr>
          <w:rFonts w:asciiTheme="minorHAnsi" w:hAnsiTheme="minorHAnsi" w:cstheme="minorHAnsi"/>
          <w:sz w:val="22"/>
          <w:szCs w:val="22"/>
          <w:lang w:val="en-US"/>
        </w:rPr>
        <w:t xml:space="preserve">Cllrs. </w:t>
      </w:r>
      <w:r w:rsidR="00C21A0F" w:rsidRPr="002627D9">
        <w:rPr>
          <w:rFonts w:asciiTheme="minorHAnsi" w:hAnsiTheme="minorHAnsi" w:cstheme="minorHAnsi"/>
          <w:sz w:val="22"/>
          <w:szCs w:val="22"/>
          <w:lang w:val="en-US"/>
        </w:rPr>
        <w:t>B Dobson (Chairman)</w:t>
      </w:r>
      <w:r w:rsidR="004A0054" w:rsidRPr="002627D9">
        <w:rPr>
          <w:rFonts w:asciiTheme="minorHAnsi" w:hAnsiTheme="minorHAnsi" w:cstheme="minorHAnsi"/>
          <w:sz w:val="22"/>
          <w:szCs w:val="22"/>
          <w:lang w:val="en-US"/>
        </w:rPr>
        <w:t>,</w:t>
      </w:r>
      <w:r w:rsidR="000C5AF4" w:rsidRPr="002627D9">
        <w:rPr>
          <w:rFonts w:asciiTheme="minorHAnsi" w:hAnsiTheme="minorHAnsi" w:cstheme="minorHAnsi"/>
          <w:sz w:val="22"/>
          <w:szCs w:val="22"/>
          <w:lang w:val="en-US"/>
        </w:rPr>
        <w:t xml:space="preserve"> </w:t>
      </w:r>
      <w:r w:rsidR="005B46BD" w:rsidRPr="002627D9">
        <w:rPr>
          <w:rFonts w:asciiTheme="minorHAnsi" w:hAnsiTheme="minorHAnsi" w:cstheme="minorHAnsi"/>
          <w:sz w:val="22"/>
          <w:szCs w:val="22"/>
          <w:lang w:val="en-US"/>
        </w:rPr>
        <w:t>S Robinson (SR)</w:t>
      </w:r>
      <w:r w:rsidR="000C5AF4" w:rsidRPr="002627D9">
        <w:rPr>
          <w:rFonts w:asciiTheme="minorHAnsi" w:hAnsiTheme="minorHAnsi" w:cstheme="minorHAnsi"/>
          <w:sz w:val="22"/>
          <w:szCs w:val="22"/>
          <w:lang w:val="en-US"/>
        </w:rPr>
        <w:t xml:space="preserve">, </w:t>
      </w:r>
      <w:r w:rsidR="00CD0090" w:rsidRPr="002627D9">
        <w:rPr>
          <w:rFonts w:asciiTheme="minorHAnsi" w:hAnsiTheme="minorHAnsi" w:cstheme="minorHAnsi"/>
          <w:sz w:val="22"/>
          <w:szCs w:val="22"/>
          <w:lang w:val="en-US"/>
        </w:rPr>
        <w:t xml:space="preserve">D </w:t>
      </w:r>
      <w:proofErr w:type="spellStart"/>
      <w:r w:rsidR="006801F0" w:rsidRPr="002627D9">
        <w:rPr>
          <w:rFonts w:asciiTheme="minorHAnsi" w:hAnsiTheme="minorHAnsi" w:cstheme="minorHAnsi"/>
          <w:sz w:val="22"/>
          <w:szCs w:val="22"/>
          <w:lang w:val="en-US"/>
        </w:rPr>
        <w:t>Hawkey</w:t>
      </w:r>
      <w:proofErr w:type="spellEnd"/>
      <w:r w:rsidR="006801F0" w:rsidRPr="002627D9">
        <w:rPr>
          <w:rFonts w:asciiTheme="minorHAnsi" w:hAnsiTheme="minorHAnsi" w:cstheme="minorHAnsi"/>
          <w:sz w:val="22"/>
          <w:szCs w:val="22"/>
          <w:lang w:val="en-US"/>
        </w:rPr>
        <w:t xml:space="preserve"> (DH)</w:t>
      </w:r>
      <w:r w:rsidR="005B46BD" w:rsidRPr="002627D9">
        <w:rPr>
          <w:rFonts w:asciiTheme="minorHAnsi" w:hAnsiTheme="minorHAnsi" w:cstheme="minorHAnsi"/>
          <w:sz w:val="22"/>
          <w:szCs w:val="22"/>
          <w:lang w:val="en-US"/>
        </w:rPr>
        <w:t xml:space="preserve">, </w:t>
      </w:r>
      <w:r w:rsidR="00AD6FF4" w:rsidRPr="002627D9">
        <w:rPr>
          <w:rFonts w:asciiTheme="minorHAnsi" w:hAnsiTheme="minorHAnsi" w:cstheme="minorHAnsi"/>
          <w:sz w:val="22"/>
          <w:szCs w:val="22"/>
          <w:lang w:val="en-US"/>
        </w:rPr>
        <w:t xml:space="preserve">W </w:t>
      </w:r>
      <w:proofErr w:type="spellStart"/>
      <w:r w:rsidR="00AD6FF4" w:rsidRPr="002627D9">
        <w:rPr>
          <w:rFonts w:asciiTheme="minorHAnsi" w:hAnsiTheme="minorHAnsi" w:cstheme="minorHAnsi"/>
          <w:sz w:val="22"/>
          <w:szCs w:val="22"/>
          <w:lang w:val="en-US"/>
        </w:rPr>
        <w:t>Bampfield</w:t>
      </w:r>
      <w:proofErr w:type="spellEnd"/>
      <w:r w:rsidR="00AD6FF4" w:rsidRPr="002627D9">
        <w:rPr>
          <w:rFonts w:asciiTheme="minorHAnsi" w:hAnsiTheme="minorHAnsi" w:cstheme="minorHAnsi"/>
          <w:sz w:val="22"/>
          <w:szCs w:val="22"/>
          <w:lang w:val="en-US"/>
        </w:rPr>
        <w:t xml:space="preserve"> (WB)</w:t>
      </w:r>
      <w:r w:rsidR="000E287F" w:rsidRPr="002627D9">
        <w:rPr>
          <w:rFonts w:asciiTheme="minorHAnsi" w:hAnsiTheme="minorHAnsi" w:cstheme="minorHAnsi"/>
          <w:sz w:val="22"/>
          <w:szCs w:val="22"/>
          <w:lang w:val="en-US"/>
        </w:rPr>
        <w:t>, K Mackinnon, N Eustice (NE)</w:t>
      </w:r>
      <w:r w:rsidR="000C5AF4" w:rsidRPr="002627D9">
        <w:rPr>
          <w:rFonts w:asciiTheme="minorHAnsi" w:hAnsiTheme="minorHAnsi" w:cstheme="minorHAnsi"/>
          <w:sz w:val="22"/>
          <w:szCs w:val="22"/>
          <w:lang w:val="en-US"/>
        </w:rPr>
        <w:t xml:space="preserve"> </w:t>
      </w:r>
      <w:r w:rsidR="00F172F6" w:rsidRPr="002627D9">
        <w:rPr>
          <w:rFonts w:asciiTheme="minorHAnsi" w:hAnsiTheme="minorHAnsi" w:cstheme="minorHAnsi"/>
          <w:sz w:val="22"/>
          <w:szCs w:val="22"/>
          <w:lang w:val="en-US"/>
        </w:rPr>
        <w:t xml:space="preserve">&amp; </w:t>
      </w:r>
      <w:r w:rsidR="000E287F" w:rsidRPr="002627D9">
        <w:rPr>
          <w:rFonts w:asciiTheme="minorHAnsi" w:hAnsiTheme="minorHAnsi" w:cstheme="minorHAnsi"/>
          <w:sz w:val="22"/>
          <w:szCs w:val="22"/>
          <w:lang w:val="en-US"/>
        </w:rPr>
        <w:t>A Ross (AR)</w:t>
      </w:r>
    </w:p>
    <w:p w14:paraId="35EC23EB" w14:textId="77777777" w:rsidR="009209D3" w:rsidRPr="002627D9" w:rsidRDefault="00BF24C9" w:rsidP="00763E23">
      <w:pPr>
        <w:ind w:left="-900"/>
        <w:rPr>
          <w:rFonts w:asciiTheme="minorHAnsi" w:hAnsiTheme="minorHAnsi" w:cstheme="minorHAnsi"/>
          <w:sz w:val="22"/>
          <w:szCs w:val="22"/>
        </w:rPr>
      </w:pPr>
      <w:r w:rsidRPr="002627D9">
        <w:rPr>
          <w:rFonts w:asciiTheme="minorHAnsi" w:hAnsiTheme="minorHAnsi" w:cstheme="minorHAnsi"/>
          <w:sz w:val="22"/>
          <w:szCs w:val="22"/>
        </w:rPr>
        <w:t>Mrs</w:t>
      </w:r>
      <w:r w:rsidR="00FE30C9" w:rsidRPr="002627D9">
        <w:rPr>
          <w:rFonts w:asciiTheme="minorHAnsi" w:hAnsiTheme="minorHAnsi" w:cstheme="minorHAnsi"/>
          <w:sz w:val="22"/>
          <w:szCs w:val="22"/>
        </w:rPr>
        <w:t xml:space="preserve"> K Rees</w:t>
      </w:r>
      <w:r w:rsidRPr="002627D9">
        <w:rPr>
          <w:rFonts w:asciiTheme="minorHAnsi" w:hAnsiTheme="minorHAnsi" w:cstheme="minorHAnsi"/>
          <w:sz w:val="22"/>
          <w:szCs w:val="22"/>
        </w:rPr>
        <w:t xml:space="preserve"> </w:t>
      </w:r>
      <w:r w:rsidR="00ED0879" w:rsidRPr="002627D9">
        <w:rPr>
          <w:rFonts w:asciiTheme="minorHAnsi" w:hAnsiTheme="minorHAnsi" w:cstheme="minorHAnsi"/>
          <w:sz w:val="22"/>
          <w:szCs w:val="22"/>
        </w:rPr>
        <w:t>(</w:t>
      </w:r>
      <w:r w:rsidR="00593A93" w:rsidRPr="002627D9">
        <w:rPr>
          <w:rFonts w:asciiTheme="minorHAnsi" w:hAnsiTheme="minorHAnsi" w:cstheme="minorHAnsi"/>
          <w:sz w:val="22"/>
          <w:szCs w:val="22"/>
        </w:rPr>
        <w:t>Cl</w:t>
      </w:r>
      <w:r w:rsidR="009576FB" w:rsidRPr="002627D9">
        <w:rPr>
          <w:rFonts w:asciiTheme="minorHAnsi" w:hAnsiTheme="minorHAnsi" w:cstheme="minorHAnsi"/>
          <w:sz w:val="22"/>
          <w:szCs w:val="22"/>
        </w:rPr>
        <w:t>erk)</w:t>
      </w:r>
      <w:r w:rsidR="00747689" w:rsidRPr="002627D9">
        <w:rPr>
          <w:rFonts w:asciiTheme="minorHAnsi" w:hAnsiTheme="minorHAnsi" w:cstheme="minorHAnsi"/>
          <w:sz w:val="22"/>
          <w:szCs w:val="22"/>
        </w:rPr>
        <w:t>, Cllr. A</w:t>
      </w:r>
      <w:r w:rsidR="00B80C71" w:rsidRPr="002627D9">
        <w:rPr>
          <w:rFonts w:asciiTheme="minorHAnsi" w:hAnsiTheme="minorHAnsi" w:cstheme="minorHAnsi"/>
          <w:sz w:val="22"/>
          <w:szCs w:val="22"/>
        </w:rPr>
        <w:t xml:space="preserve"> Harvey &amp;</w:t>
      </w:r>
      <w:r w:rsidR="005B46BD" w:rsidRPr="002627D9">
        <w:rPr>
          <w:rFonts w:asciiTheme="minorHAnsi" w:hAnsiTheme="minorHAnsi" w:cstheme="minorHAnsi"/>
          <w:sz w:val="22"/>
          <w:szCs w:val="22"/>
        </w:rPr>
        <w:t xml:space="preserve"> </w:t>
      </w:r>
      <w:r w:rsidR="00662123" w:rsidRPr="002627D9">
        <w:rPr>
          <w:rFonts w:asciiTheme="minorHAnsi" w:hAnsiTheme="minorHAnsi" w:cstheme="minorHAnsi"/>
          <w:sz w:val="22"/>
          <w:szCs w:val="22"/>
        </w:rPr>
        <w:t xml:space="preserve">6 </w:t>
      </w:r>
      <w:r w:rsidR="009576FB" w:rsidRPr="002627D9">
        <w:rPr>
          <w:rFonts w:asciiTheme="minorHAnsi" w:hAnsiTheme="minorHAnsi" w:cstheme="minorHAnsi"/>
          <w:sz w:val="22"/>
          <w:szCs w:val="22"/>
        </w:rPr>
        <w:t>Members of the Public</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2627D9" w14:paraId="4AD9B853" w14:textId="77777777" w:rsidTr="009B6788">
        <w:tc>
          <w:tcPr>
            <w:tcW w:w="900" w:type="dxa"/>
          </w:tcPr>
          <w:p w14:paraId="3F2ACF7B" w14:textId="77777777" w:rsidR="00AD0B28" w:rsidRPr="002627D9" w:rsidRDefault="00DC5A2B" w:rsidP="00F60640">
            <w:pPr>
              <w:rPr>
                <w:rFonts w:asciiTheme="minorHAnsi" w:hAnsiTheme="minorHAnsi" w:cstheme="minorHAnsi"/>
                <w:sz w:val="22"/>
                <w:szCs w:val="22"/>
              </w:rPr>
            </w:pPr>
            <w:r w:rsidRPr="002627D9">
              <w:rPr>
                <w:rFonts w:asciiTheme="minorHAnsi" w:hAnsiTheme="minorHAnsi" w:cstheme="minorHAnsi"/>
                <w:sz w:val="22"/>
                <w:szCs w:val="22"/>
              </w:rPr>
              <w:t>1</w:t>
            </w:r>
            <w:r w:rsidR="006C1476" w:rsidRPr="002627D9">
              <w:rPr>
                <w:rFonts w:asciiTheme="minorHAnsi" w:hAnsiTheme="minorHAnsi" w:cstheme="minorHAnsi"/>
                <w:sz w:val="22"/>
                <w:szCs w:val="22"/>
              </w:rPr>
              <w:t>8</w:t>
            </w:r>
            <w:r w:rsidR="00396D0D" w:rsidRPr="002627D9">
              <w:rPr>
                <w:rFonts w:asciiTheme="minorHAnsi" w:hAnsiTheme="minorHAnsi" w:cstheme="minorHAnsi"/>
                <w:sz w:val="22"/>
                <w:szCs w:val="22"/>
              </w:rPr>
              <w:t>/</w:t>
            </w:r>
            <w:r w:rsidR="000C2D4D" w:rsidRPr="002627D9">
              <w:rPr>
                <w:rFonts w:asciiTheme="minorHAnsi" w:hAnsiTheme="minorHAnsi" w:cstheme="minorHAnsi"/>
                <w:sz w:val="22"/>
                <w:szCs w:val="22"/>
              </w:rPr>
              <w:t>1</w:t>
            </w:r>
            <w:r w:rsidR="000E287F" w:rsidRPr="002627D9">
              <w:rPr>
                <w:rFonts w:asciiTheme="minorHAnsi" w:hAnsiTheme="minorHAnsi" w:cstheme="minorHAnsi"/>
                <w:sz w:val="22"/>
                <w:szCs w:val="22"/>
              </w:rPr>
              <w:t>79</w:t>
            </w:r>
          </w:p>
        </w:tc>
        <w:tc>
          <w:tcPr>
            <w:tcW w:w="10206" w:type="dxa"/>
          </w:tcPr>
          <w:p w14:paraId="686664BE" w14:textId="77777777" w:rsidR="009576FB" w:rsidRPr="002627D9" w:rsidRDefault="00E314DE" w:rsidP="009452A3">
            <w:pPr>
              <w:rPr>
                <w:rFonts w:asciiTheme="minorHAnsi" w:hAnsiTheme="minorHAnsi" w:cstheme="minorHAnsi"/>
                <w:sz w:val="22"/>
                <w:szCs w:val="22"/>
              </w:rPr>
            </w:pPr>
            <w:r w:rsidRPr="002627D9">
              <w:rPr>
                <w:rFonts w:asciiTheme="minorHAnsi" w:hAnsiTheme="minorHAnsi" w:cstheme="minorHAnsi"/>
                <w:b/>
                <w:sz w:val="22"/>
                <w:szCs w:val="22"/>
                <w:u w:val="single"/>
              </w:rPr>
              <w:t>Apologies</w:t>
            </w:r>
            <w:r w:rsidR="00007378" w:rsidRPr="002627D9">
              <w:rPr>
                <w:rFonts w:asciiTheme="minorHAnsi" w:hAnsiTheme="minorHAnsi" w:cstheme="minorHAnsi"/>
                <w:b/>
                <w:sz w:val="22"/>
                <w:szCs w:val="22"/>
                <w:u w:val="single"/>
              </w:rPr>
              <w:t>:</w:t>
            </w:r>
            <w:r w:rsidR="00954209" w:rsidRPr="002627D9">
              <w:rPr>
                <w:rFonts w:asciiTheme="minorHAnsi" w:hAnsiTheme="minorHAnsi" w:cstheme="minorHAnsi"/>
                <w:sz w:val="22"/>
                <w:szCs w:val="22"/>
              </w:rPr>
              <w:t xml:space="preserve">  </w:t>
            </w:r>
          </w:p>
          <w:p w14:paraId="3B33BCAB" w14:textId="77777777" w:rsidR="00B3023C" w:rsidRPr="002627D9" w:rsidRDefault="00390612" w:rsidP="009452A3">
            <w:pPr>
              <w:rPr>
                <w:rFonts w:asciiTheme="minorHAnsi" w:hAnsiTheme="minorHAnsi" w:cstheme="minorHAnsi"/>
                <w:sz w:val="22"/>
                <w:szCs w:val="22"/>
              </w:rPr>
            </w:pPr>
            <w:r w:rsidRPr="002627D9">
              <w:rPr>
                <w:rFonts w:asciiTheme="minorHAnsi" w:hAnsiTheme="minorHAnsi" w:cstheme="minorHAnsi"/>
                <w:sz w:val="22"/>
                <w:szCs w:val="22"/>
              </w:rPr>
              <w:t>Cllr</w:t>
            </w:r>
            <w:r w:rsidR="008E35B3" w:rsidRPr="002627D9">
              <w:rPr>
                <w:rFonts w:asciiTheme="minorHAnsi" w:hAnsiTheme="minorHAnsi" w:cstheme="minorHAnsi"/>
                <w:sz w:val="22"/>
                <w:szCs w:val="22"/>
              </w:rPr>
              <w:t>s.</w:t>
            </w:r>
            <w:r w:rsidR="000C2D4D" w:rsidRPr="002627D9">
              <w:rPr>
                <w:rFonts w:asciiTheme="minorHAnsi" w:hAnsiTheme="minorHAnsi" w:cstheme="minorHAnsi"/>
                <w:sz w:val="22"/>
                <w:szCs w:val="22"/>
              </w:rPr>
              <w:t xml:space="preserve"> </w:t>
            </w:r>
            <w:r w:rsidR="004A39B2" w:rsidRPr="002627D9">
              <w:rPr>
                <w:rFonts w:asciiTheme="minorHAnsi" w:hAnsiTheme="minorHAnsi" w:cstheme="minorHAnsi"/>
                <w:sz w:val="22"/>
                <w:szCs w:val="22"/>
              </w:rPr>
              <w:t xml:space="preserve">K </w:t>
            </w:r>
            <w:r w:rsidR="000E287F" w:rsidRPr="002627D9">
              <w:rPr>
                <w:rFonts w:asciiTheme="minorHAnsi" w:hAnsiTheme="minorHAnsi" w:cstheme="minorHAnsi"/>
                <w:sz w:val="22"/>
                <w:szCs w:val="22"/>
              </w:rPr>
              <w:t>England &amp;</w:t>
            </w:r>
            <w:del w:id="1" w:author="Crantock Parish PC" w:date="2018-12-16T21:29:00Z">
              <w:r w:rsidR="000E287F" w:rsidRPr="002627D9" w:rsidDel="00785668">
                <w:rPr>
                  <w:rFonts w:asciiTheme="minorHAnsi" w:hAnsiTheme="minorHAnsi" w:cstheme="minorHAnsi"/>
                  <w:sz w:val="22"/>
                  <w:szCs w:val="22"/>
                </w:rPr>
                <w:delText xml:space="preserve">  </w:delText>
              </w:r>
            </w:del>
            <w:r w:rsidR="00AD6FF4" w:rsidRPr="002627D9">
              <w:rPr>
                <w:rFonts w:asciiTheme="minorHAnsi" w:hAnsiTheme="minorHAnsi" w:cstheme="minorHAnsi"/>
                <w:sz w:val="22"/>
                <w:szCs w:val="22"/>
              </w:rPr>
              <w:t xml:space="preserve">L </w:t>
            </w:r>
            <w:proofErr w:type="spellStart"/>
            <w:r w:rsidR="00AD6FF4" w:rsidRPr="002627D9">
              <w:rPr>
                <w:rFonts w:asciiTheme="minorHAnsi" w:hAnsiTheme="minorHAnsi" w:cstheme="minorHAnsi"/>
                <w:sz w:val="22"/>
                <w:szCs w:val="22"/>
              </w:rPr>
              <w:t>Hallwood</w:t>
            </w:r>
            <w:proofErr w:type="spellEnd"/>
          </w:p>
        </w:tc>
      </w:tr>
      <w:tr w:rsidR="00AD0B28" w:rsidRPr="002627D9" w14:paraId="6E2BC986" w14:textId="77777777" w:rsidTr="009B6788">
        <w:tc>
          <w:tcPr>
            <w:tcW w:w="900" w:type="dxa"/>
          </w:tcPr>
          <w:p w14:paraId="1D811794" w14:textId="77777777" w:rsidR="00AD0B28" w:rsidRPr="002627D9" w:rsidRDefault="006C1476" w:rsidP="006148C3">
            <w:pPr>
              <w:rPr>
                <w:rFonts w:asciiTheme="minorHAnsi" w:hAnsiTheme="minorHAnsi" w:cstheme="minorHAnsi"/>
                <w:sz w:val="22"/>
                <w:szCs w:val="22"/>
              </w:rPr>
            </w:pPr>
            <w:r w:rsidRPr="002627D9">
              <w:rPr>
                <w:rFonts w:asciiTheme="minorHAnsi" w:hAnsiTheme="minorHAnsi" w:cstheme="minorHAnsi"/>
                <w:sz w:val="22"/>
                <w:szCs w:val="22"/>
              </w:rPr>
              <w:t>18</w:t>
            </w:r>
            <w:r w:rsidR="00424B01" w:rsidRPr="002627D9">
              <w:rPr>
                <w:rFonts w:asciiTheme="minorHAnsi" w:hAnsiTheme="minorHAnsi" w:cstheme="minorHAnsi"/>
                <w:sz w:val="22"/>
                <w:szCs w:val="22"/>
              </w:rPr>
              <w:t>/</w:t>
            </w:r>
            <w:r w:rsidR="000C2D4D" w:rsidRPr="002627D9">
              <w:rPr>
                <w:rFonts w:asciiTheme="minorHAnsi" w:hAnsiTheme="minorHAnsi" w:cstheme="minorHAnsi"/>
                <w:sz w:val="22"/>
                <w:szCs w:val="22"/>
              </w:rPr>
              <w:t>1</w:t>
            </w:r>
            <w:r w:rsidR="000E287F" w:rsidRPr="002627D9">
              <w:rPr>
                <w:rFonts w:asciiTheme="minorHAnsi" w:hAnsiTheme="minorHAnsi" w:cstheme="minorHAnsi"/>
                <w:sz w:val="22"/>
                <w:szCs w:val="22"/>
              </w:rPr>
              <w:t>80</w:t>
            </w:r>
          </w:p>
        </w:tc>
        <w:tc>
          <w:tcPr>
            <w:tcW w:w="10206" w:type="dxa"/>
            <w:vAlign w:val="center"/>
          </w:tcPr>
          <w:p w14:paraId="7C7250EB" w14:textId="77777777" w:rsidR="003508FC" w:rsidRPr="002627D9" w:rsidRDefault="007118C6" w:rsidP="006435D7">
            <w:pPr>
              <w:rPr>
                <w:rFonts w:asciiTheme="minorHAnsi" w:hAnsiTheme="minorHAnsi" w:cstheme="minorHAnsi"/>
                <w:b/>
                <w:sz w:val="22"/>
                <w:szCs w:val="22"/>
                <w:u w:val="single"/>
              </w:rPr>
            </w:pPr>
            <w:r w:rsidRPr="002627D9">
              <w:rPr>
                <w:rFonts w:asciiTheme="minorHAnsi" w:hAnsiTheme="minorHAnsi" w:cstheme="minorHAnsi"/>
                <w:b/>
                <w:sz w:val="22"/>
                <w:szCs w:val="22"/>
                <w:u w:val="single"/>
              </w:rPr>
              <w:t>Recordable/Non-Recordable Interests &amp; Dispen</w:t>
            </w:r>
            <w:r w:rsidR="00792C9E" w:rsidRPr="002627D9">
              <w:rPr>
                <w:rFonts w:asciiTheme="minorHAnsi" w:hAnsiTheme="minorHAnsi" w:cstheme="minorHAnsi"/>
                <w:b/>
                <w:sz w:val="22"/>
                <w:szCs w:val="22"/>
                <w:u w:val="single"/>
              </w:rPr>
              <w:t>s</w:t>
            </w:r>
            <w:r w:rsidRPr="002627D9">
              <w:rPr>
                <w:rFonts w:asciiTheme="minorHAnsi" w:hAnsiTheme="minorHAnsi" w:cstheme="minorHAnsi"/>
                <w:b/>
                <w:sz w:val="22"/>
                <w:szCs w:val="22"/>
                <w:u w:val="single"/>
              </w:rPr>
              <w:t>ations:</w:t>
            </w:r>
          </w:p>
          <w:p w14:paraId="48974480" w14:textId="77777777" w:rsidR="000C2D4D" w:rsidRPr="002627D9" w:rsidRDefault="00FE30C9" w:rsidP="006435D7">
            <w:pPr>
              <w:rPr>
                <w:rFonts w:asciiTheme="minorHAnsi" w:hAnsiTheme="minorHAnsi" w:cstheme="minorHAnsi"/>
                <w:sz w:val="22"/>
                <w:szCs w:val="22"/>
              </w:rPr>
            </w:pPr>
            <w:r w:rsidRPr="002627D9">
              <w:rPr>
                <w:rFonts w:asciiTheme="minorHAnsi" w:hAnsiTheme="minorHAnsi" w:cstheme="minorHAnsi"/>
                <w:sz w:val="22"/>
                <w:szCs w:val="22"/>
              </w:rPr>
              <w:t>None.</w:t>
            </w:r>
          </w:p>
        </w:tc>
      </w:tr>
      <w:tr w:rsidR="00A673DD" w:rsidRPr="002627D9" w14:paraId="7450F772" w14:textId="77777777" w:rsidTr="009B6788">
        <w:tc>
          <w:tcPr>
            <w:tcW w:w="900" w:type="dxa"/>
          </w:tcPr>
          <w:p w14:paraId="20DF1085" w14:textId="77777777" w:rsidR="00A673DD"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6C1476" w:rsidRPr="002627D9">
              <w:rPr>
                <w:rFonts w:asciiTheme="minorHAnsi" w:hAnsiTheme="minorHAnsi" w:cstheme="minorHAnsi"/>
                <w:sz w:val="22"/>
                <w:szCs w:val="22"/>
              </w:rPr>
              <w:t>8</w:t>
            </w:r>
            <w:r w:rsidRPr="002627D9">
              <w:rPr>
                <w:rFonts w:asciiTheme="minorHAnsi" w:hAnsiTheme="minorHAnsi" w:cstheme="minorHAnsi"/>
                <w:sz w:val="22"/>
                <w:szCs w:val="22"/>
              </w:rPr>
              <w:t>/</w:t>
            </w:r>
            <w:r w:rsidR="0069403C" w:rsidRPr="002627D9">
              <w:rPr>
                <w:rFonts w:asciiTheme="minorHAnsi" w:hAnsiTheme="minorHAnsi" w:cstheme="minorHAnsi"/>
                <w:sz w:val="22"/>
                <w:szCs w:val="22"/>
              </w:rPr>
              <w:t>1</w:t>
            </w:r>
            <w:r w:rsidR="00E943F1" w:rsidRPr="002627D9">
              <w:rPr>
                <w:rFonts w:asciiTheme="minorHAnsi" w:hAnsiTheme="minorHAnsi" w:cstheme="minorHAnsi"/>
                <w:sz w:val="22"/>
                <w:szCs w:val="22"/>
              </w:rPr>
              <w:t>81</w:t>
            </w:r>
          </w:p>
        </w:tc>
        <w:tc>
          <w:tcPr>
            <w:tcW w:w="10206" w:type="dxa"/>
            <w:vAlign w:val="center"/>
          </w:tcPr>
          <w:p w14:paraId="28897517" w14:textId="77777777" w:rsidR="00747689" w:rsidRPr="002627D9" w:rsidRDefault="00A673DD" w:rsidP="002E374C">
            <w:pPr>
              <w:rPr>
                <w:rFonts w:asciiTheme="minorHAnsi" w:hAnsiTheme="minorHAnsi" w:cstheme="minorHAnsi"/>
                <w:b/>
                <w:sz w:val="22"/>
                <w:szCs w:val="22"/>
              </w:rPr>
            </w:pPr>
            <w:r w:rsidRPr="002627D9">
              <w:rPr>
                <w:rFonts w:asciiTheme="minorHAnsi" w:hAnsiTheme="minorHAnsi" w:cstheme="minorHAnsi"/>
                <w:b/>
                <w:sz w:val="22"/>
                <w:szCs w:val="22"/>
                <w:u w:val="single"/>
              </w:rPr>
              <w:t>Minutes:</w:t>
            </w:r>
            <w:r w:rsidRPr="002627D9">
              <w:rPr>
                <w:rFonts w:asciiTheme="minorHAnsi" w:hAnsiTheme="minorHAnsi" w:cstheme="minorHAnsi"/>
                <w:b/>
                <w:sz w:val="22"/>
                <w:szCs w:val="22"/>
              </w:rPr>
              <w:t xml:space="preserve">  </w:t>
            </w:r>
          </w:p>
          <w:p w14:paraId="3C5DC4BA" w14:textId="77777777" w:rsidR="00A673DD" w:rsidRPr="002627D9" w:rsidRDefault="00AD6FF4" w:rsidP="002E374C">
            <w:pPr>
              <w:rPr>
                <w:rFonts w:asciiTheme="minorHAnsi" w:hAnsiTheme="minorHAnsi" w:cstheme="minorHAnsi"/>
                <w:b/>
                <w:sz w:val="22"/>
                <w:szCs w:val="22"/>
              </w:rPr>
            </w:pPr>
            <w:r w:rsidRPr="002627D9">
              <w:rPr>
                <w:rFonts w:asciiTheme="minorHAnsi" w:hAnsiTheme="minorHAnsi" w:cstheme="minorHAnsi"/>
                <w:b/>
                <w:i/>
                <w:sz w:val="22"/>
                <w:szCs w:val="22"/>
              </w:rPr>
              <w:t>RESOLVED:  Minutes of the meeting held on 1</w:t>
            </w:r>
            <w:r w:rsidR="000E287F" w:rsidRPr="002627D9">
              <w:rPr>
                <w:rFonts w:asciiTheme="minorHAnsi" w:hAnsiTheme="minorHAnsi" w:cstheme="minorHAnsi"/>
                <w:b/>
                <w:i/>
                <w:sz w:val="22"/>
                <w:szCs w:val="22"/>
              </w:rPr>
              <w:t>4</w:t>
            </w:r>
            <w:r w:rsidRPr="002627D9">
              <w:rPr>
                <w:rFonts w:asciiTheme="minorHAnsi" w:hAnsiTheme="minorHAnsi" w:cstheme="minorHAnsi"/>
                <w:b/>
                <w:i/>
                <w:sz w:val="22"/>
                <w:szCs w:val="22"/>
                <w:vertAlign w:val="superscript"/>
              </w:rPr>
              <w:t>th</w:t>
            </w:r>
            <w:r w:rsidRPr="002627D9">
              <w:rPr>
                <w:rFonts w:asciiTheme="minorHAnsi" w:hAnsiTheme="minorHAnsi" w:cstheme="minorHAnsi"/>
                <w:b/>
                <w:i/>
                <w:sz w:val="22"/>
                <w:szCs w:val="22"/>
              </w:rPr>
              <w:t xml:space="preserve"> </w:t>
            </w:r>
            <w:r w:rsidR="000E287F" w:rsidRPr="002627D9">
              <w:rPr>
                <w:rFonts w:asciiTheme="minorHAnsi" w:hAnsiTheme="minorHAnsi" w:cstheme="minorHAnsi"/>
                <w:b/>
                <w:i/>
                <w:sz w:val="22"/>
                <w:szCs w:val="22"/>
              </w:rPr>
              <w:t>November</w:t>
            </w:r>
            <w:r w:rsidR="00E943F1" w:rsidRPr="002627D9">
              <w:rPr>
                <w:rFonts w:asciiTheme="minorHAnsi" w:hAnsiTheme="minorHAnsi" w:cstheme="minorHAnsi"/>
                <w:b/>
                <w:i/>
                <w:sz w:val="22"/>
                <w:szCs w:val="22"/>
              </w:rPr>
              <w:t xml:space="preserve"> &amp; </w:t>
            </w:r>
            <w:r w:rsidR="000E287F" w:rsidRPr="002627D9">
              <w:rPr>
                <w:rFonts w:asciiTheme="minorHAnsi" w:hAnsiTheme="minorHAnsi" w:cstheme="minorHAnsi"/>
                <w:b/>
                <w:i/>
                <w:sz w:val="22"/>
                <w:szCs w:val="22"/>
              </w:rPr>
              <w:t>12</w:t>
            </w:r>
            <w:r w:rsidR="000E287F" w:rsidRPr="002627D9">
              <w:rPr>
                <w:rFonts w:asciiTheme="minorHAnsi" w:hAnsiTheme="minorHAnsi" w:cstheme="minorHAnsi"/>
                <w:b/>
                <w:i/>
                <w:sz w:val="22"/>
                <w:szCs w:val="22"/>
                <w:vertAlign w:val="superscript"/>
              </w:rPr>
              <w:t>th</w:t>
            </w:r>
            <w:r w:rsidR="000E287F" w:rsidRPr="002627D9">
              <w:rPr>
                <w:rFonts w:asciiTheme="minorHAnsi" w:hAnsiTheme="minorHAnsi" w:cstheme="minorHAnsi"/>
                <w:b/>
                <w:i/>
                <w:sz w:val="22"/>
                <w:szCs w:val="22"/>
              </w:rPr>
              <w:t xml:space="preserve"> September 2018</w:t>
            </w:r>
            <w:r w:rsidRPr="002627D9">
              <w:rPr>
                <w:rFonts w:asciiTheme="minorHAnsi" w:hAnsiTheme="minorHAnsi" w:cstheme="minorHAnsi"/>
                <w:b/>
                <w:i/>
                <w:sz w:val="22"/>
                <w:szCs w:val="22"/>
              </w:rPr>
              <w:t>, as circulated, were agreed as a true record.  These were duly signed by the Chairman.</w:t>
            </w:r>
          </w:p>
        </w:tc>
      </w:tr>
      <w:tr w:rsidR="00747689" w:rsidRPr="002627D9" w14:paraId="6EE8A0A6" w14:textId="77777777" w:rsidTr="007D09D3">
        <w:trPr>
          <w:trHeight w:val="750"/>
        </w:trPr>
        <w:tc>
          <w:tcPr>
            <w:tcW w:w="900" w:type="dxa"/>
          </w:tcPr>
          <w:p w14:paraId="6131D57C" w14:textId="77777777" w:rsidR="00747689"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0E151C" w:rsidRPr="002627D9">
              <w:rPr>
                <w:rFonts w:asciiTheme="minorHAnsi" w:hAnsiTheme="minorHAnsi" w:cstheme="minorHAnsi"/>
                <w:sz w:val="22"/>
                <w:szCs w:val="22"/>
              </w:rPr>
              <w:t>8</w:t>
            </w:r>
            <w:r w:rsidRPr="002627D9">
              <w:rPr>
                <w:rFonts w:asciiTheme="minorHAnsi" w:hAnsiTheme="minorHAnsi" w:cstheme="minorHAnsi"/>
                <w:sz w:val="22"/>
                <w:szCs w:val="22"/>
              </w:rPr>
              <w:t>/</w:t>
            </w:r>
            <w:r w:rsidR="0069403C" w:rsidRPr="002627D9">
              <w:rPr>
                <w:rFonts w:asciiTheme="minorHAnsi" w:hAnsiTheme="minorHAnsi" w:cstheme="minorHAnsi"/>
                <w:sz w:val="22"/>
                <w:szCs w:val="22"/>
              </w:rPr>
              <w:t>1</w:t>
            </w:r>
            <w:r w:rsidR="00E943F1" w:rsidRPr="002627D9">
              <w:rPr>
                <w:rFonts w:asciiTheme="minorHAnsi" w:hAnsiTheme="minorHAnsi" w:cstheme="minorHAnsi"/>
                <w:sz w:val="22"/>
                <w:szCs w:val="22"/>
              </w:rPr>
              <w:t>81</w:t>
            </w:r>
          </w:p>
        </w:tc>
        <w:tc>
          <w:tcPr>
            <w:tcW w:w="10206" w:type="dxa"/>
            <w:vAlign w:val="center"/>
          </w:tcPr>
          <w:p w14:paraId="4FD7E6AA" w14:textId="77777777" w:rsidR="00747689" w:rsidRPr="002627D9" w:rsidRDefault="00747689" w:rsidP="00C253D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Actions </w:t>
            </w:r>
            <w:r w:rsidR="00390612" w:rsidRPr="002627D9">
              <w:rPr>
                <w:rFonts w:asciiTheme="minorHAnsi" w:hAnsiTheme="minorHAnsi" w:cstheme="minorHAnsi"/>
                <w:b/>
                <w:sz w:val="22"/>
                <w:szCs w:val="22"/>
                <w:u w:val="single"/>
              </w:rPr>
              <w:t>from</w:t>
            </w:r>
            <w:r w:rsidRPr="002627D9">
              <w:rPr>
                <w:rFonts w:asciiTheme="minorHAnsi" w:hAnsiTheme="minorHAnsi" w:cstheme="minorHAnsi"/>
                <w:b/>
                <w:sz w:val="22"/>
                <w:szCs w:val="22"/>
                <w:u w:val="single"/>
              </w:rPr>
              <w:t xml:space="preserve"> Minutes:</w:t>
            </w:r>
          </w:p>
          <w:p w14:paraId="28B8E1D3" w14:textId="77777777" w:rsidR="00E943F1" w:rsidRPr="002627D9" w:rsidRDefault="00E943F1" w:rsidP="00E943F1">
            <w:pPr>
              <w:numPr>
                <w:ilvl w:val="0"/>
                <w:numId w:val="4"/>
              </w:numPr>
              <w:rPr>
                <w:rFonts w:asciiTheme="minorHAnsi" w:hAnsiTheme="minorHAnsi" w:cstheme="minorHAnsi"/>
                <w:sz w:val="22"/>
                <w:szCs w:val="22"/>
                <w:u w:val="single"/>
              </w:rPr>
            </w:pPr>
            <w:r w:rsidRPr="002627D9">
              <w:rPr>
                <w:rFonts w:asciiTheme="minorHAnsi" w:hAnsiTheme="minorHAnsi" w:cstheme="minorHAnsi"/>
                <w:sz w:val="22"/>
                <w:szCs w:val="22"/>
                <w:u w:val="single"/>
              </w:rPr>
              <w:t xml:space="preserve">Write to owners of the Roundhouse regarding overgrown hedge: </w:t>
            </w:r>
            <w:r w:rsidRPr="002627D9">
              <w:rPr>
                <w:rFonts w:asciiTheme="minorHAnsi" w:hAnsiTheme="minorHAnsi" w:cstheme="minorHAnsi"/>
                <w:sz w:val="22"/>
                <w:szCs w:val="22"/>
              </w:rPr>
              <w:t xml:space="preserve">  Clerk has actioned</w:t>
            </w:r>
          </w:p>
          <w:p w14:paraId="57BC1BDD" w14:textId="77777777" w:rsidR="00E943F1" w:rsidRPr="002627D9" w:rsidRDefault="00E943F1" w:rsidP="00E943F1">
            <w:pPr>
              <w:numPr>
                <w:ilvl w:val="0"/>
                <w:numId w:val="4"/>
              </w:numPr>
              <w:rPr>
                <w:rFonts w:asciiTheme="minorHAnsi" w:hAnsiTheme="minorHAnsi" w:cstheme="minorHAnsi"/>
                <w:sz w:val="22"/>
                <w:szCs w:val="22"/>
                <w:u w:val="single"/>
              </w:rPr>
            </w:pPr>
            <w:r w:rsidRPr="002627D9">
              <w:rPr>
                <w:rFonts w:asciiTheme="minorHAnsi" w:hAnsiTheme="minorHAnsi" w:cstheme="minorHAnsi"/>
                <w:sz w:val="22"/>
                <w:szCs w:val="22"/>
                <w:u w:val="single"/>
              </w:rPr>
              <w:t xml:space="preserve">Write to owners of properties along </w:t>
            </w:r>
            <w:proofErr w:type="spellStart"/>
            <w:r w:rsidRPr="002627D9">
              <w:rPr>
                <w:rFonts w:asciiTheme="minorHAnsi" w:hAnsiTheme="minorHAnsi" w:cstheme="minorHAnsi"/>
                <w:sz w:val="22"/>
                <w:szCs w:val="22"/>
                <w:u w:val="single"/>
              </w:rPr>
              <w:t>Halwyn</w:t>
            </w:r>
            <w:proofErr w:type="spellEnd"/>
            <w:r w:rsidRPr="002627D9">
              <w:rPr>
                <w:rFonts w:asciiTheme="minorHAnsi" w:hAnsiTheme="minorHAnsi" w:cstheme="minorHAnsi"/>
                <w:sz w:val="22"/>
                <w:szCs w:val="22"/>
                <w:u w:val="single"/>
              </w:rPr>
              <w:t xml:space="preserve"> Road regarding rubbish: </w:t>
            </w:r>
            <w:r w:rsidRPr="002627D9">
              <w:rPr>
                <w:rFonts w:asciiTheme="minorHAnsi" w:hAnsiTheme="minorHAnsi" w:cstheme="minorHAnsi"/>
                <w:sz w:val="22"/>
                <w:szCs w:val="22"/>
              </w:rPr>
              <w:t xml:space="preserve"> Clerk has actioned</w:t>
            </w:r>
          </w:p>
          <w:p w14:paraId="6685E0AC" w14:textId="77777777" w:rsidR="00E943F1" w:rsidRPr="002627D9" w:rsidRDefault="00E943F1" w:rsidP="00E943F1">
            <w:pPr>
              <w:numPr>
                <w:ilvl w:val="0"/>
                <w:numId w:val="4"/>
              </w:numPr>
              <w:rPr>
                <w:rFonts w:asciiTheme="minorHAnsi" w:hAnsiTheme="minorHAnsi" w:cstheme="minorHAnsi"/>
                <w:sz w:val="22"/>
                <w:szCs w:val="22"/>
                <w:u w:val="single"/>
              </w:rPr>
            </w:pPr>
            <w:r w:rsidRPr="002627D9">
              <w:rPr>
                <w:rFonts w:asciiTheme="minorHAnsi" w:hAnsiTheme="minorHAnsi" w:cstheme="minorHAnsi"/>
                <w:sz w:val="22"/>
                <w:szCs w:val="22"/>
                <w:u w:val="single"/>
              </w:rPr>
              <w:t>Report ‘bubbling’ road to Cormac:</w:t>
            </w:r>
            <w:r w:rsidRPr="002627D9">
              <w:rPr>
                <w:rFonts w:asciiTheme="minorHAnsi" w:hAnsiTheme="minorHAnsi" w:cstheme="minorHAnsi"/>
                <w:sz w:val="22"/>
                <w:szCs w:val="22"/>
              </w:rPr>
              <w:t xml:space="preserve">  Clerk has actioned &amp; Cormac have been in the village undertaking works.  </w:t>
            </w:r>
            <w:r w:rsidRPr="002627D9">
              <w:rPr>
                <w:rFonts w:asciiTheme="minorHAnsi" w:hAnsiTheme="minorHAnsi" w:cstheme="minorHAnsi"/>
                <w:b/>
                <w:i/>
                <w:sz w:val="22"/>
                <w:szCs w:val="22"/>
              </w:rPr>
              <w:t>NOTED</w:t>
            </w:r>
            <w:r w:rsidRPr="002627D9">
              <w:rPr>
                <w:rFonts w:asciiTheme="minorHAnsi" w:hAnsiTheme="minorHAnsi" w:cstheme="minorHAnsi"/>
                <w:sz w:val="22"/>
                <w:szCs w:val="22"/>
              </w:rPr>
              <w:t>.</w:t>
            </w:r>
          </w:p>
          <w:p w14:paraId="39091C33" w14:textId="77777777" w:rsidR="00E943F1" w:rsidRPr="002627D9" w:rsidRDefault="00E943F1" w:rsidP="00E943F1">
            <w:pPr>
              <w:numPr>
                <w:ilvl w:val="0"/>
                <w:numId w:val="4"/>
              </w:numPr>
              <w:rPr>
                <w:rFonts w:asciiTheme="minorHAnsi" w:hAnsiTheme="minorHAnsi" w:cstheme="minorHAnsi"/>
                <w:sz w:val="22"/>
                <w:szCs w:val="22"/>
                <w:u w:val="single"/>
              </w:rPr>
            </w:pPr>
            <w:r w:rsidRPr="002627D9">
              <w:rPr>
                <w:rFonts w:asciiTheme="minorHAnsi" w:hAnsiTheme="minorHAnsi" w:cstheme="minorHAnsi"/>
                <w:sz w:val="22"/>
                <w:szCs w:val="22"/>
                <w:u w:val="single"/>
              </w:rPr>
              <w:t>Submit Draft Housing Supplementary Planning Document Response:</w:t>
            </w:r>
            <w:r w:rsidRPr="002627D9">
              <w:rPr>
                <w:rFonts w:asciiTheme="minorHAnsi" w:hAnsiTheme="minorHAnsi" w:cstheme="minorHAnsi"/>
                <w:sz w:val="22"/>
                <w:szCs w:val="22"/>
              </w:rPr>
              <w:t xml:space="preserve">  Clerk has actioned.</w:t>
            </w:r>
          </w:p>
          <w:p w14:paraId="2D8B91B7" w14:textId="77777777" w:rsidR="00E943F1" w:rsidRPr="002627D9" w:rsidRDefault="00E943F1" w:rsidP="00E943F1">
            <w:pPr>
              <w:numPr>
                <w:ilvl w:val="0"/>
                <w:numId w:val="4"/>
              </w:numPr>
              <w:rPr>
                <w:rFonts w:asciiTheme="minorHAnsi" w:hAnsiTheme="minorHAnsi" w:cstheme="minorHAnsi"/>
                <w:sz w:val="22"/>
                <w:szCs w:val="22"/>
                <w:u w:val="single"/>
              </w:rPr>
            </w:pPr>
            <w:r w:rsidRPr="002627D9">
              <w:rPr>
                <w:rFonts w:asciiTheme="minorHAnsi" w:hAnsiTheme="minorHAnsi" w:cstheme="minorHAnsi"/>
                <w:sz w:val="22"/>
                <w:szCs w:val="22"/>
                <w:u w:val="single"/>
              </w:rPr>
              <w:t xml:space="preserve">Request Speed Survey along West </w:t>
            </w:r>
            <w:proofErr w:type="spellStart"/>
            <w:r w:rsidRPr="002627D9">
              <w:rPr>
                <w:rFonts w:asciiTheme="minorHAnsi" w:hAnsiTheme="minorHAnsi" w:cstheme="minorHAnsi"/>
                <w:sz w:val="22"/>
                <w:szCs w:val="22"/>
                <w:u w:val="single"/>
              </w:rPr>
              <w:t>Pentire</w:t>
            </w:r>
            <w:proofErr w:type="spellEnd"/>
            <w:r w:rsidRPr="002627D9">
              <w:rPr>
                <w:rFonts w:asciiTheme="minorHAnsi" w:hAnsiTheme="minorHAnsi" w:cstheme="minorHAnsi"/>
                <w:sz w:val="22"/>
                <w:szCs w:val="22"/>
                <w:u w:val="single"/>
              </w:rPr>
              <w:t xml:space="preserve"> Road:</w:t>
            </w:r>
            <w:r w:rsidR="00327FC3" w:rsidRPr="002627D9">
              <w:rPr>
                <w:rFonts w:asciiTheme="minorHAnsi" w:hAnsiTheme="minorHAnsi" w:cstheme="minorHAnsi"/>
                <w:sz w:val="22"/>
                <w:szCs w:val="22"/>
              </w:rPr>
              <w:t xml:space="preserve">  BD read out the response from Cormac which said that the data from the previous survey undertaken in 2017 is still valid and there is a generally a good level of compliance.  Concern was expressed at this response and it was </w:t>
            </w:r>
            <w:r w:rsidR="00327FC3" w:rsidRPr="002627D9">
              <w:rPr>
                <w:rFonts w:asciiTheme="minorHAnsi" w:hAnsiTheme="minorHAnsi" w:cstheme="minorHAnsi"/>
                <w:b/>
                <w:i/>
                <w:sz w:val="22"/>
                <w:szCs w:val="22"/>
              </w:rPr>
              <w:t>RESOLVED that the Clerk would write a strongly worded letter to Cormac objecting to the response</w:t>
            </w:r>
            <w:r w:rsidR="00327FC3" w:rsidRPr="002627D9">
              <w:rPr>
                <w:rFonts w:asciiTheme="minorHAnsi" w:hAnsiTheme="minorHAnsi" w:cstheme="minorHAnsi"/>
                <w:sz w:val="22"/>
                <w:szCs w:val="22"/>
              </w:rPr>
              <w:t>.</w:t>
            </w:r>
          </w:p>
          <w:p w14:paraId="5E61F45E" w14:textId="77777777" w:rsidR="008C6602" w:rsidRPr="002627D9" w:rsidRDefault="00E943F1" w:rsidP="00327FC3">
            <w:pPr>
              <w:numPr>
                <w:ilvl w:val="0"/>
                <w:numId w:val="4"/>
              </w:numPr>
              <w:rPr>
                <w:rFonts w:asciiTheme="minorHAnsi" w:hAnsiTheme="minorHAnsi" w:cstheme="minorHAnsi"/>
                <w:sz w:val="22"/>
                <w:szCs w:val="22"/>
                <w:u w:val="single"/>
              </w:rPr>
            </w:pPr>
            <w:r w:rsidRPr="002627D9">
              <w:rPr>
                <w:rFonts w:asciiTheme="minorHAnsi" w:hAnsiTheme="minorHAnsi" w:cstheme="minorHAnsi"/>
                <w:sz w:val="22"/>
                <w:szCs w:val="22"/>
                <w:u w:val="single"/>
              </w:rPr>
              <w:t xml:space="preserve">Submit response to consultation on changes to the road layout along </w:t>
            </w:r>
            <w:proofErr w:type="spellStart"/>
            <w:r w:rsidRPr="002627D9">
              <w:rPr>
                <w:rFonts w:asciiTheme="minorHAnsi" w:hAnsiTheme="minorHAnsi" w:cstheme="minorHAnsi"/>
                <w:sz w:val="22"/>
                <w:szCs w:val="22"/>
                <w:u w:val="single"/>
              </w:rPr>
              <w:t>Halwyn</w:t>
            </w:r>
            <w:proofErr w:type="spellEnd"/>
            <w:r w:rsidRPr="002627D9">
              <w:rPr>
                <w:rFonts w:asciiTheme="minorHAnsi" w:hAnsiTheme="minorHAnsi" w:cstheme="minorHAnsi"/>
                <w:sz w:val="22"/>
                <w:szCs w:val="22"/>
                <w:u w:val="single"/>
              </w:rPr>
              <w:t xml:space="preserve"> Road</w:t>
            </w:r>
            <w:r w:rsidR="00327FC3" w:rsidRPr="002627D9">
              <w:rPr>
                <w:rFonts w:asciiTheme="minorHAnsi" w:hAnsiTheme="minorHAnsi" w:cstheme="minorHAnsi"/>
                <w:sz w:val="22"/>
                <w:szCs w:val="22"/>
                <w:u w:val="single"/>
              </w:rPr>
              <w:t>:</w:t>
            </w:r>
            <w:r w:rsidR="00327FC3" w:rsidRPr="002627D9">
              <w:rPr>
                <w:rFonts w:asciiTheme="minorHAnsi" w:hAnsiTheme="minorHAnsi" w:cstheme="minorHAnsi"/>
                <w:sz w:val="22"/>
                <w:szCs w:val="22"/>
              </w:rPr>
              <w:t xml:space="preserve">  Clerk has actioned.</w:t>
            </w:r>
          </w:p>
        </w:tc>
      </w:tr>
      <w:tr w:rsidR="00A673DD" w:rsidRPr="002627D9" w14:paraId="6765A782" w14:textId="77777777" w:rsidTr="000D7454">
        <w:trPr>
          <w:trHeight w:val="509"/>
        </w:trPr>
        <w:tc>
          <w:tcPr>
            <w:tcW w:w="900" w:type="dxa"/>
          </w:tcPr>
          <w:p w14:paraId="6D67ECB9" w14:textId="77777777" w:rsidR="00531BAC"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CE4317" w:rsidRPr="002627D9">
              <w:rPr>
                <w:rFonts w:asciiTheme="minorHAnsi" w:hAnsiTheme="minorHAnsi" w:cstheme="minorHAnsi"/>
                <w:sz w:val="22"/>
                <w:szCs w:val="22"/>
              </w:rPr>
              <w:t>8</w:t>
            </w:r>
            <w:r w:rsidRPr="002627D9">
              <w:rPr>
                <w:rFonts w:asciiTheme="minorHAnsi" w:hAnsiTheme="minorHAnsi" w:cstheme="minorHAnsi"/>
                <w:sz w:val="22"/>
                <w:szCs w:val="22"/>
              </w:rPr>
              <w:t>/</w:t>
            </w:r>
            <w:r w:rsidR="0069403C" w:rsidRPr="002627D9">
              <w:rPr>
                <w:rFonts w:asciiTheme="minorHAnsi" w:hAnsiTheme="minorHAnsi" w:cstheme="minorHAnsi"/>
                <w:sz w:val="22"/>
                <w:szCs w:val="22"/>
              </w:rPr>
              <w:t>1</w:t>
            </w:r>
            <w:r w:rsidR="00327FC3" w:rsidRPr="002627D9">
              <w:rPr>
                <w:rFonts w:asciiTheme="minorHAnsi" w:hAnsiTheme="minorHAnsi" w:cstheme="minorHAnsi"/>
                <w:sz w:val="22"/>
                <w:szCs w:val="22"/>
              </w:rPr>
              <w:t>82</w:t>
            </w:r>
          </w:p>
          <w:p w14:paraId="46F16F1E" w14:textId="77777777" w:rsidR="00531BAC" w:rsidRPr="002627D9" w:rsidRDefault="00531BAC" w:rsidP="00A673DD">
            <w:pPr>
              <w:rPr>
                <w:rFonts w:asciiTheme="minorHAnsi" w:hAnsiTheme="minorHAnsi" w:cstheme="minorHAnsi"/>
                <w:sz w:val="22"/>
                <w:szCs w:val="22"/>
              </w:rPr>
            </w:pPr>
          </w:p>
        </w:tc>
        <w:tc>
          <w:tcPr>
            <w:tcW w:w="10206" w:type="dxa"/>
            <w:vAlign w:val="center"/>
          </w:tcPr>
          <w:p w14:paraId="374099C1" w14:textId="77777777" w:rsidR="00143A47" w:rsidRPr="002627D9" w:rsidRDefault="00A673DD" w:rsidP="000D7454">
            <w:pPr>
              <w:rPr>
                <w:rFonts w:asciiTheme="minorHAnsi" w:hAnsiTheme="minorHAnsi" w:cstheme="minorHAnsi"/>
                <w:b/>
                <w:sz w:val="22"/>
                <w:szCs w:val="22"/>
                <w:u w:val="single"/>
              </w:rPr>
            </w:pPr>
            <w:r w:rsidRPr="002627D9">
              <w:rPr>
                <w:rFonts w:asciiTheme="minorHAnsi" w:hAnsiTheme="minorHAnsi" w:cstheme="minorHAnsi"/>
                <w:b/>
                <w:sz w:val="22"/>
                <w:szCs w:val="22"/>
                <w:u w:val="single"/>
              </w:rPr>
              <w:t>Public Participation</w:t>
            </w:r>
            <w:r w:rsidR="000D7454" w:rsidRPr="002627D9">
              <w:rPr>
                <w:rFonts w:asciiTheme="minorHAnsi" w:hAnsiTheme="minorHAnsi" w:cstheme="minorHAnsi"/>
                <w:b/>
                <w:sz w:val="22"/>
                <w:szCs w:val="22"/>
                <w:u w:val="single"/>
              </w:rPr>
              <w:t>:</w:t>
            </w:r>
          </w:p>
          <w:p w14:paraId="4457625F" w14:textId="77777777" w:rsidR="00D40E6D" w:rsidRPr="002627D9" w:rsidRDefault="00210BB9" w:rsidP="00F52C39">
            <w:pPr>
              <w:rPr>
                <w:rFonts w:asciiTheme="minorHAnsi" w:hAnsiTheme="minorHAnsi" w:cstheme="minorHAnsi"/>
                <w:sz w:val="22"/>
                <w:szCs w:val="22"/>
              </w:rPr>
            </w:pPr>
            <w:r w:rsidRPr="002627D9">
              <w:rPr>
                <w:rFonts w:asciiTheme="minorHAnsi" w:hAnsiTheme="minorHAnsi" w:cstheme="minorHAnsi"/>
                <w:sz w:val="22"/>
                <w:szCs w:val="22"/>
              </w:rPr>
              <w:t>None.</w:t>
            </w:r>
            <w:r w:rsidR="00D40E6D" w:rsidRPr="002627D9">
              <w:rPr>
                <w:rFonts w:asciiTheme="minorHAnsi" w:hAnsiTheme="minorHAnsi" w:cstheme="minorHAnsi"/>
                <w:sz w:val="22"/>
                <w:szCs w:val="22"/>
              </w:rPr>
              <w:t xml:space="preserve"> </w:t>
            </w:r>
          </w:p>
        </w:tc>
      </w:tr>
      <w:tr w:rsidR="002E374C" w:rsidRPr="002627D9" w14:paraId="1C0B795E" w14:textId="77777777" w:rsidTr="002627D9">
        <w:trPr>
          <w:trHeight w:val="1615"/>
        </w:trPr>
        <w:tc>
          <w:tcPr>
            <w:tcW w:w="900" w:type="dxa"/>
          </w:tcPr>
          <w:p w14:paraId="41D80DA1" w14:textId="77777777" w:rsidR="002E374C"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CE4317" w:rsidRPr="002627D9">
              <w:rPr>
                <w:rFonts w:asciiTheme="minorHAnsi" w:hAnsiTheme="minorHAnsi" w:cstheme="minorHAnsi"/>
                <w:sz w:val="22"/>
                <w:szCs w:val="22"/>
              </w:rPr>
              <w:t>8</w:t>
            </w:r>
            <w:r w:rsidRPr="002627D9">
              <w:rPr>
                <w:rFonts w:asciiTheme="minorHAnsi" w:hAnsiTheme="minorHAnsi" w:cstheme="minorHAnsi"/>
                <w:sz w:val="22"/>
                <w:szCs w:val="22"/>
              </w:rPr>
              <w:t>/</w:t>
            </w:r>
            <w:r w:rsidR="00010E13" w:rsidRPr="002627D9">
              <w:rPr>
                <w:rFonts w:asciiTheme="minorHAnsi" w:hAnsiTheme="minorHAnsi" w:cstheme="minorHAnsi"/>
                <w:sz w:val="22"/>
                <w:szCs w:val="22"/>
              </w:rPr>
              <w:t>1</w:t>
            </w:r>
            <w:r w:rsidR="00327FC3" w:rsidRPr="002627D9">
              <w:rPr>
                <w:rFonts w:asciiTheme="minorHAnsi" w:hAnsiTheme="minorHAnsi" w:cstheme="minorHAnsi"/>
                <w:sz w:val="22"/>
                <w:szCs w:val="22"/>
              </w:rPr>
              <w:t>83</w:t>
            </w:r>
          </w:p>
        </w:tc>
        <w:tc>
          <w:tcPr>
            <w:tcW w:w="10206" w:type="dxa"/>
            <w:vAlign w:val="center"/>
          </w:tcPr>
          <w:p w14:paraId="188FA671" w14:textId="77777777" w:rsidR="00754A18" w:rsidRPr="002627D9" w:rsidRDefault="00D90FE8" w:rsidP="008C6602">
            <w:pPr>
              <w:rPr>
                <w:rFonts w:asciiTheme="minorHAnsi" w:hAnsiTheme="minorHAnsi" w:cstheme="minorHAnsi"/>
                <w:b/>
                <w:sz w:val="22"/>
                <w:szCs w:val="22"/>
                <w:u w:val="single"/>
              </w:rPr>
            </w:pPr>
            <w:r w:rsidRPr="002627D9">
              <w:rPr>
                <w:rFonts w:asciiTheme="minorHAnsi" w:hAnsiTheme="minorHAnsi" w:cstheme="minorHAnsi"/>
                <w:b/>
                <w:sz w:val="22"/>
                <w:szCs w:val="22"/>
                <w:u w:val="single"/>
              </w:rPr>
              <w:t>Cha</w:t>
            </w:r>
            <w:r w:rsidR="00F52C39" w:rsidRPr="002627D9">
              <w:rPr>
                <w:rFonts w:asciiTheme="minorHAnsi" w:hAnsiTheme="minorHAnsi" w:cstheme="minorHAnsi"/>
                <w:b/>
                <w:sz w:val="22"/>
                <w:szCs w:val="22"/>
                <w:u w:val="single"/>
              </w:rPr>
              <w:t>irman’s Report</w:t>
            </w:r>
            <w:r w:rsidR="008C6602" w:rsidRPr="002627D9">
              <w:rPr>
                <w:rFonts w:asciiTheme="minorHAnsi" w:hAnsiTheme="minorHAnsi" w:cstheme="minorHAnsi"/>
                <w:b/>
                <w:sz w:val="22"/>
                <w:szCs w:val="22"/>
                <w:u w:val="single"/>
              </w:rPr>
              <w:t>:</w:t>
            </w:r>
          </w:p>
          <w:p w14:paraId="59F1056E" w14:textId="77777777" w:rsidR="002329AE" w:rsidRPr="002627D9" w:rsidRDefault="00327FC3" w:rsidP="00327FC3">
            <w:pPr>
              <w:pStyle w:val="ListParagraph"/>
              <w:numPr>
                <w:ilvl w:val="0"/>
                <w:numId w:val="39"/>
              </w:numPr>
              <w:rPr>
                <w:rFonts w:asciiTheme="minorHAnsi" w:hAnsiTheme="minorHAnsi" w:cstheme="minorHAnsi"/>
              </w:rPr>
            </w:pPr>
            <w:r w:rsidRPr="002627D9">
              <w:rPr>
                <w:rFonts w:asciiTheme="minorHAnsi" w:hAnsiTheme="minorHAnsi" w:cstheme="minorHAnsi"/>
                <w:u w:val="single"/>
              </w:rPr>
              <w:t>Update from Parish Council Surgery</w:t>
            </w:r>
            <w:r w:rsidRPr="002627D9">
              <w:rPr>
                <w:rFonts w:asciiTheme="minorHAnsi" w:hAnsiTheme="minorHAnsi" w:cstheme="minorHAnsi"/>
              </w:rPr>
              <w:t xml:space="preserve">:  No issues to report.  It was </w:t>
            </w:r>
            <w:r w:rsidRPr="002627D9">
              <w:rPr>
                <w:rFonts w:asciiTheme="minorHAnsi" w:hAnsiTheme="minorHAnsi" w:cstheme="minorHAnsi"/>
                <w:b/>
                <w:i/>
              </w:rPr>
              <w:t xml:space="preserve">RESOLVED to write a letter to the owners of 13 St. </w:t>
            </w:r>
            <w:proofErr w:type="spellStart"/>
            <w:r w:rsidRPr="002627D9">
              <w:rPr>
                <w:rFonts w:asciiTheme="minorHAnsi" w:hAnsiTheme="minorHAnsi" w:cstheme="minorHAnsi"/>
                <w:b/>
                <w:i/>
              </w:rPr>
              <w:t>Carantoc</w:t>
            </w:r>
            <w:proofErr w:type="spellEnd"/>
            <w:r w:rsidRPr="002627D9">
              <w:rPr>
                <w:rFonts w:asciiTheme="minorHAnsi" w:hAnsiTheme="minorHAnsi" w:cstheme="minorHAnsi"/>
                <w:b/>
                <w:i/>
              </w:rPr>
              <w:t xml:space="preserve"> Way asking them to reinstate the footpath following the building works and to contact Cornwall Council about the ‘St. </w:t>
            </w:r>
            <w:proofErr w:type="spellStart"/>
            <w:r w:rsidRPr="002627D9">
              <w:rPr>
                <w:rFonts w:asciiTheme="minorHAnsi" w:hAnsiTheme="minorHAnsi" w:cstheme="minorHAnsi"/>
                <w:b/>
                <w:i/>
              </w:rPr>
              <w:t>Carantoc</w:t>
            </w:r>
            <w:proofErr w:type="spellEnd"/>
            <w:r w:rsidRPr="002627D9">
              <w:rPr>
                <w:rFonts w:asciiTheme="minorHAnsi" w:hAnsiTheme="minorHAnsi" w:cstheme="minorHAnsi"/>
                <w:b/>
                <w:i/>
              </w:rPr>
              <w:t xml:space="preserve"> Way’ sign</w:t>
            </w:r>
            <w:r w:rsidRPr="002627D9">
              <w:rPr>
                <w:rFonts w:asciiTheme="minorHAnsi" w:hAnsiTheme="minorHAnsi" w:cstheme="minorHAnsi"/>
              </w:rPr>
              <w:t>.</w:t>
            </w:r>
          </w:p>
          <w:p w14:paraId="0E6A38A3" w14:textId="77777777" w:rsidR="00327FC3" w:rsidRPr="002627D9" w:rsidRDefault="00327FC3" w:rsidP="00327FC3">
            <w:pPr>
              <w:pStyle w:val="ListParagraph"/>
              <w:numPr>
                <w:ilvl w:val="0"/>
                <w:numId w:val="39"/>
              </w:numPr>
              <w:rPr>
                <w:rFonts w:asciiTheme="minorHAnsi" w:hAnsiTheme="minorHAnsi" w:cstheme="minorHAnsi"/>
              </w:rPr>
            </w:pPr>
            <w:r w:rsidRPr="002627D9">
              <w:rPr>
                <w:rFonts w:asciiTheme="minorHAnsi" w:hAnsiTheme="minorHAnsi" w:cstheme="minorHAnsi"/>
                <w:u w:val="single"/>
              </w:rPr>
              <w:t>Review of Standing Orders</w:t>
            </w:r>
            <w:r w:rsidRPr="002627D9">
              <w:rPr>
                <w:rFonts w:asciiTheme="minorHAnsi" w:hAnsiTheme="minorHAnsi" w:cstheme="minorHAnsi"/>
              </w:rPr>
              <w:t xml:space="preserve">:  This has not yet been undertaken.  </w:t>
            </w:r>
            <w:r w:rsidRPr="002627D9">
              <w:rPr>
                <w:rFonts w:asciiTheme="minorHAnsi" w:hAnsiTheme="minorHAnsi" w:cstheme="minorHAnsi"/>
                <w:b/>
                <w:i/>
              </w:rPr>
              <w:t>NOTED</w:t>
            </w:r>
            <w:r w:rsidRPr="002627D9">
              <w:rPr>
                <w:rFonts w:asciiTheme="minorHAnsi" w:hAnsiTheme="minorHAnsi" w:cstheme="minorHAnsi"/>
              </w:rPr>
              <w:t>.</w:t>
            </w:r>
          </w:p>
        </w:tc>
      </w:tr>
      <w:tr w:rsidR="002E374C" w:rsidRPr="002627D9" w14:paraId="220FDACF" w14:textId="77777777" w:rsidTr="009B6788">
        <w:tc>
          <w:tcPr>
            <w:tcW w:w="900" w:type="dxa"/>
          </w:tcPr>
          <w:p w14:paraId="7F3BCECE" w14:textId="77777777" w:rsidR="002E374C" w:rsidRPr="002627D9" w:rsidRDefault="00882C77" w:rsidP="00A673DD">
            <w:pPr>
              <w:rPr>
                <w:rFonts w:asciiTheme="minorHAnsi" w:hAnsiTheme="minorHAnsi" w:cstheme="minorHAnsi"/>
                <w:sz w:val="22"/>
                <w:szCs w:val="22"/>
              </w:rPr>
            </w:pPr>
            <w:r w:rsidRPr="002627D9">
              <w:rPr>
                <w:rFonts w:asciiTheme="minorHAnsi" w:hAnsiTheme="minorHAnsi" w:cstheme="minorHAnsi"/>
                <w:sz w:val="22"/>
                <w:szCs w:val="22"/>
              </w:rPr>
              <w:t>18/</w:t>
            </w:r>
            <w:r w:rsidR="00010E13" w:rsidRPr="002627D9">
              <w:rPr>
                <w:rFonts w:asciiTheme="minorHAnsi" w:hAnsiTheme="minorHAnsi" w:cstheme="minorHAnsi"/>
                <w:sz w:val="22"/>
                <w:szCs w:val="22"/>
              </w:rPr>
              <w:t>1</w:t>
            </w:r>
            <w:r w:rsidR="00327FC3" w:rsidRPr="002627D9">
              <w:rPr>
                <w:rFonts w:asciiTheme="minorHAnsi" w:hAnsiTheme="minorHAnsi" w:cstheme="minorHAnsi"/>
                <w:sz w:val="22"/>
                <w:szCs w:val="22"/>
              </w:rPr>
              <w:t>84</w:t>
            </w:r>
          </w:p>
        </w:tc>
        <w:tc>
          <w:tcPr>
            <w:tcW w:w="10206" w:type="dxa"/>
            <w:vAlign w:val="center"/>
          </w:tcPr>
          <w:p w14:paraId="3479B5DD" w14:textId="77777777" w:rsidR="00DA3CB9" w:rsidRPr="002627D9" w:rsidRDefault="00B77B15" w:rsidP="00412457">
            <w:pPr>
              <w:rPr>
                <w:rFonts w:asciiTheme="minorHAnsi" w:hAnsiTheme="minorHAnsi" w:cstheme="minorHAnsi"/>
                <w:b/>
                <w:sz w:val="22"/>
                <w:szCs w:val="22"/>
                <w:u w:val="single"/>
              </w:rPr>
            </w:pPr>
            <w:r w:rsidRPr="002627D9">
              <w:rPr>
                <w:rFonts w:asciiTheme="minorHAnsi" w:hAnsiTheme="minorHAnsi" w:cstheme="minorHAnsi"/>
                <w:b/>
                <w:sz w:val="22"/>
                <w:szCs w:val="22"/>
                <w:u w:val="single"/>
              </w:rPr>
              <w:t>Community Network/North Coast Cluster Report</w:t>
            </w:r>
            <w:r w:rsidR="002E374C" w:rsidRPr="002627D9">
              <w:rPr>
                <w:rFonts w:asciiTheme="minorHAnsi" w:hAnsiTheme="minorHAnsi" w:cstheme="minorHAnsi"/>
                <w:b/>
                <w:sz w:val="22"/>
                <w:szCs w:val="22"/>
                <w:u w:val="single"/>
              </w:rPr>
              <w:t>:</w:t>
            </w:r>
          </w:p>
          <w:p w14:paraId="3C42B108" w14:textId="77777777" w:rsidR="002329AE" w:rsidRPr="002627D9" w:rsidRDefault="00327FC3" w:rsidP="00327FC3">
            <w:pPr>
              <w:pStyle w:val="NoSpacing"/>
              <w:numPr>
                <w:ilvl w:val="0"/>
                <w:numId w:val="41"/>
              </w:numPr>
              <w:rPr>
                <w:rFonts w:asciiTheme="minorHAnsi" w:hAnsiTheme="minorHAnsi" w:cstheme="minorHAnsi"/>
              </w:rPr>
            </w:pPr>
            <w:r w:rsidRPr="002627D9">
              <w:rPr>
                <w:rFonts w:asciiTheme="minorHAnsi" w:hAnsiTheme="minorHAnsi" w:cstheme="minorHAnsi"/>
                <w:u w:val="single"/>
              </w:rPr>
              <w:t>North Coast Cluster Meeting</w:t>
            </w:r>
            <w:r w:rsidRPr="002627D9">
              <w:rPr>
                <w:rFonts w:asciiTheme="minorHAnsi" w:hAnsiTheme="minorHAnsi" w:cstheme="minorHAnsi"/>
              </w:rPr>
              <w:t>:  This was held on 20</w:t>
            </w:r>
            <w:r w:rsidRPr="002627D9">
              <w:rPr>
                <w:rFonts w:asciiTheme="minorHAnsi" w:hAnsiTheme="minorHAnsi" w:cstheme="minorHAnsi"/>
                <w:vertAlign w:val="superscript"/>
              </w:rPr>
              <w:t>th</w:t>
            </w:r>
            <w:r w:rsidRPr="002627D9">
              <w:rPr>
                <w:rFonts w:asciiTheme="minorHAnsi" w:hAnsiTheme="minorHAnsi" w:cstheme="minorHAnsi"/>
              </w:rPr>
              <w:t xml:space="preserve"> November.  The main topics </w:t>
            </w:r>
            <w:r w:rsidR="002627D9" w:rsidRPr="002627D9">
              <w:rPr>
                <w:rFonts w:asciiTheme="minorHAnsi" w:hAnsiTheme="minorHAnsi" w:cstheme="minorHAnsi"/>
              </w:rPr>
              <w:t xml:space="preserve">of discussion </w:t>
            </w:r>
            <w:r w:rsidRPr="002627D9">
              <w:rPr>
                <w:rFonts w:asciiTheme="minorHAnsi" w:hAnsiTheme="minorHAnsi" w:cstheme="minorHAnsi"/>
              </w:rPr>
              <w:t>were the Cornwall Local Plan, affordable housing planning approvals and trying to arrange a Cornwall wide</w:t>
            </w:r>
            <w:r w:rsidR="006F0976" w:rsidRPr="002627D9">
              <w:rPr>
                <w:rFonts w:asciiTheme="minorHAnsi" w:hAnsiTheme="minorHAnsi" w:cstheme="minorHAnsi"/>
              </w:rPr>
              <w:t xml:space="preserve"> conference on the issues.</w:t>
            </w:r>
          </w:p>
          <w:p w14:paraId="658E6043" w14:textId="77777777" w:rsidR="00327FC3" w:rsidRPr="002627D9" w:rsidRDefault="002627D9" w:rsidP="00936FDE">
            <w:pPr>
              <w:pStyle w:val="NoSpacing"/>
              <w:numPr>
                <w:ilvl w:val="0"/>
                <w:numId w:val="41"/>
              </w:numPr>
              <w:rPr>
                <w:rFonts w:asciiTheme="minorHAnsi" w:hAnsiTheme="minorHAnsi" w:cstheme="minorHAnsi"/>
              </w:rPr>
            </w:pPr>
            <w:r w:rsidRPr="00E16F12">
              <w:rPr>
                <w:rFonts w:asciiTheme="minorHAnsi" w:hAnsiTheme="minorHAnsi" w:cstheme="minorHAnsi"/>
                <w:u w:val="single"/>
              </w:rPr>
              <w:t>Community Network Area:</w:t>
            </w:r>
            <w:r>
              <w:rPr>
                <w:rFonts w:asciiTheme="minorHAnsi" w:hAnsiTheme="minorHAnsi" w:cstheme="minorHAnsi"/>
              </w:rPr>
              <w:t xml:space="preserve">  </w:t>
            </w:r>
            <w:r w:rsidR="00E16F12">
              <w:rPr>
                <w:rFonts w:asciiTheme="minorHAnsi" w:hAnsiTheme="minorHAnsi" w:cstheme="minorHAnsi"/>
              </w:rPr>
              <w:t>Cornwall Council’s Budget for 2019/20 was the main topic of discussion.  Any comment must be made by 17</w:t>
            </w:r>
            <w:r w:rsidR="00E16F12" w:rsidRPr="00E16F12">
              <w:rPr>
                <w:rFonts w:asciiTheme="minorHAnsi" w:hAnsiTheme="minorHAnsi" w:cstheme="minorHAnsi"/>
                <w:vertAlign w:val="superscript"/>
              </w:rPr>
              <w:t>th</w:t>
            </w:r>
            <w:r w:rsidR="00E16F12">
              <w:rPr>
                <w:rFonts w:asciiTheme="minorHAnsi" w:hAnsiTheme="minorHAnsi" w:cstheme="minorHAnsi"/>
              </w:rPr>
              <w:t xml:space="preserve"> December.   Following discussion, it was </w:t>
            </w:r>
            <w:r w:rsidR="00E16F12" w:rsidRPr="00E16F12">
              <w:rPr>
                <w:rFonts w:asciiTheme="minorHAnsi" w:hAnsiTheme="minorHAnsi" w:cstheme="minorHAnsi"/>
                <w:b/>
                <w:i/>
              </w:rPr>
              <w:t xml:space="preserve">RESOLVED that the Clerk would write a letter asking Cornwall Council why there was a </w:t>
            </w:r>
            <w:proofErr w:type="gramStart"/>
            <w:r w:rsidR="00E16F12" w:rsidRPr="00E16F12">
              <w:rPr>
                <w:rFonts w:asciiTheme="minorHAnsi" w:hAnsiTheme="minorHAnsi" w:cstheme="minorHAnsi"/>
                <w:b/>
                <w:i/>
              </w:rPr>
              <w:t>drop in</w:t>
            </w:r>
            <w:proofErr w:type="gramEnd"/>
            <w:r w:rsidR="00E16F12" w:rsidRPr="00E16F12">
              <w:rPr>
                <w:rFonts w:asciiTheme="minorHAnsi" w:hAnsiTheme="minorHAnsi" w:cstheme="minorHAnsi"/>
                <w:b/>
                <w:i/>
              </w:rPr>
              <w:t xml:space="preserve"> business rates and an increase in Government Funding</w:t>
            </w:r>
            <w:r w:rsidR="00E16F12">
              <w:rPr>
                <w:rFonts w:asciiTheme="minorHAnsi" w:hAnsiTheme="minorHAnsi" w:cstheme="minorHAnsi"/>
                <w:b/>
                <w:i/>
              </w:rPr>
              <w:t xml:space="preserve"> for </w:t>
            </w:r>
            <w:r w:rsidR="00936FDE">
              <w:rPr>
                <w:rFonts w:asciiTheme="minorHAnsi" w:hAnsiTheme="minorHAnsi" w:cstheme="minorHAnsi"/>
                <w:b/>
                <w:i/>
              </w:rPr>
              <w:t>2020/2021</w:t>
            </w:r>
            <w:r w:rsidR="00E16F12">
              <w:rPr>
                <w:rFonts w:asciiTheme="minorHAnsi" w:hAnsiTheme="minorHAnsi" w:cstheme="minorHAnsi"/>
                <w:b/>
                <w:i/>
              </w:rPr>
              <w:t>.</w:t>
            </w:r>
          </w:p>
        </w:tc>
      </w:tr>
      <w:tr w:rsidR="002C1A9B" w:rsidRPr="002627D9" w14:paraId="67ED4955" w14:textId="77777777" w:rsidTr="009B6788">
        <w:tc>
          <w:tcPr>
            <w:tcW w:w="900" w:type="dxa"/>
          </w:tcPr>
          <w:p w14:paraId="554A0353" w14:textId="77777777" w:rsidR="002C1A9B"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FE377F" w:rsidRPr="002627D9">
              <w:rPr>
                <w:rFonts w:asciiTheme="minorHAnsi" w:hAnsiTheme="minorHAnsi" w:cstheme="minorHAnsi"/>
                <w:sz w:val="22"/>
                <w:szCs w:val="22"/>
              </w:rPr>
              <w:t>8</w:t>
            </w:r>
            <w:r w:rsidRPr="002627D9">
              <w:rPr>
                <w:rFonts w:asciiTheme="minorHAnsi" w:hAnsiTheme="minorHAnsi" w:cstheme="minorHAnsi"/>
                <w:sz w:val="22"/>
                <w:szCs w:val="22"/>
              </w:rPr>
              <w:t>/</w:t>
            </w:r>
            <w:r w:rsidR="00010E13" w:rsidRPr="002627D9">
              <w:rPr>
                <w:rFonts w:asciiTheme="minorHAnsi" w:hAnsiTheme="minorHAnsi" w:cstheme="minorHAnsi"/>
                <w:sz w:val="22"/>
                <w:szCs w:val="22"/>
              </w:rPr>
              <w:t>1</w:t>
            </w:r>
            <w:r w:rsidR="00E16F12">
              <w:rPr>
                <w:rFonts w:asciiTheme="minorHAnsi" w:hAnsiTheme="minorHAnsi" w:cstheme="minorHAnsi"/>
                <w:sz w:val="22"/>
                <w:szCs w:val="22"/>
              </w:rPr>
              <w:t>85</w:t>
            </w:r>
          </w:p>
        </w:tc>
        <w:tc>
          <w:tcPr>
            <w:tcW w:w="10206" w:type="dxa"/>
            <w:vAlign w:val="center"/>
          </w:tcPr>
          <w:p w14:paraId="136E75F9" w14:textId="77777777" w:rsidR="002C1A9B" w:rsidRPr="002627D9" w:rsidRDefault="002C1A9B" w:rsidP="002C1A9B">
            <w:pPr>
              <w:rPr>
                <w:rFonts w:asciiTheme="minorHAnsi" w:hAnsiTheme="minorHAnsi" w:cstheme="minorHAnsi"/>
                <w:b/>
                <w:sz w:val="22"/>
                <w:szCs w:val="22"/>
                <w:u w:val="single"/>
              </w:rPr>
            </w:pPr>
            <w:r w:rsidRPr="002627D9">
              <w:rPr>
                <w:rFonts w:asciiTheme="minorHAnsi" w:hAnsiTheme="minorHAnsi" w:cstheme="minorHAnsi"/>
                <w:b/>
                <w:sz w:val="22"/>
                <w:szCs w:val="22"/>
                <w:u w:val="single"/>
              </w:rPr>
              <w:t>Cornwall Council Report:</w:t>
            </w:r>
          </w:p>
          <w:p w14:paraId="0FB09DBD" w14:textId="77777777" w:rsidR="00E16F12" w:rsidRDefault="00582C08" w:rsidP="00E16F12">
            <w:pPr>
              <w:pStyle w:val="NoSpacing"/>
            </w:pPr>
            <w:r w:rsidRPr="002627D9">
              <w:rPr>
                <w:rFonts w:asciiTheme="minorHAnsi" w:hAnsiTheme="minorHAnsi" w:cstheme="minorHAnsi"/>
              </w:rPr>
              <w:t>Cllr. Harvey advised that</w:t>
            </w:r>
            <w:r w:rsidR="00A621FC" w:rsidRPr="002627D9">
              <w:rPr>
                <w:rFonts w:asciiTheme="minorHAnsi" w:hAnsiTheme="minorHAnsi" w:cstheme="minorHAnsi"/>
              </w:rPr>
              <w:t xml:space="preserve"> </w:t>
            </w:r>
            <w:r w:rsidR="00E16F12">
              <w:rPr>
                <w:rFonts w:asciiTheme="minorHAnsi" w:hAnsiTheme="minorHAnsi" w:cstheme="minorHAnsi"/>
              </w:rPr>
              <w:t>from 2020, recycling collection, including food waste, will take place weekly.  W</w:t>
            </w:r>
            <w:r w:rsidR="00E16F12">
              <w:t>aste collection will be changed to a fortnightly collection.</w:t>
            </w:r>
          </w:p>
          <w:p w14:paraId="05A00BB1" w14:textId="77777777" w:rsidR="00A621FC" w:rsidRPr="00E16F12" w:rsidRDefault="00E16F12" w:rsidP="00E16F12">
            <w:pPr>
              <w:pStyle w:val="NoSpacing"/>
            </w:pPr>
            <w:r>
              <w:t>He also gave some information on the Community Infrastructure Levy on developments over 11 houses.  Crantock is in Zone C and so the levy would be £35 per house.</w:t>
            </w:r>
          </w:p>
        </w:tc>
      </w:tr>
      <w:tr w:rsidR="007E5050" w:rsidRPr="002627D9" w14:paraId="5B462354" w14:textId="77777777" w:rsidTr="009B6788">
        <w:tc>
          <w:tcPr>
            <w:tcW w:w="900" w:type="dxa"/>
          </w:tcPr>
          <w:p w14:paraId="15233F63" w14:textId="77777777" w:rsidR="007E5050"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4624D5" w:rsidRPr="002627D9">
              <w:rPr>
                <w:rFonts w:asciiTheme="minorHAnsi" w:hAnsiTheme="minorHAnsi" w:cstheme="minorHAnsi"/>
                <w:sz w:val="22"/>
                <w:szCs w:val="22"/>
              </w:rPr>
              <w:t>8</w:t>
            </w:r>
            <w:r w:rsidRPr="002627D9">
              <w:rPr>
                <w:rFonts w:asciiTheme="minorHAnsi" w:hAnsiTheme="minorHAnsi" w:cstheme="minorHAnsi"/>
                <w:sz w:val="22"/>
                <w:szCs w:val="22"/>
              </w:rPr>
              <w:t>/</w:t>
            </w:r>
            <w:r w:rsidR="00DA14A0" w:rsidRPr="002627D9">
              <w:rPr>
                <w:rFonts w:asciiTheme="minorHAnsi" w:hAnsiTheme="minorHAnsi" w:cstheme="minorHAnsi"/>
                <w:sz w:val="22"/>
                <w:szCs w:val="22"/>
              </w:rPr>
              <w:t>1</w:t>
            </w:r>
            <w:r w:rsidR="00FA4C79">
              <w:rPr>
                <w:rFonts w:asciiTheme="minorHAnsi" w:hAnsiTheme="minorHAnsi" w:cstheme="minorHAnsi"/>
                <w:sz w:val="22"/>
                <w:szCs w:val="22"/>
              </w:rPr>
              <w:t>86</w:t>
            </w:r>
          </w:p>
        </w:tc>
        <w:tc>
          <w:tcPr>
            <w:tcW w:w="10206" w:type="dxa"/>
            <w:vAlign w:val="center"/>
          </w:tcPr>
          <w:p w14:paraId="044375F6" w14:textId="77777777" w:rsidR="006F031C" w:rsidRPr="002627D9" w:rsidRDefault="007E5050"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Planning Issues:</w:t>
            </w:r>
          </w:p>
          <w:p w14:paraId="2B110C4D" w14:textId="77777777" w:rsidR="00707EDC" w:rsidRPr="002627D9" w:rsidRDefault="007E5050" w:rsidP="00A673DD">
            <w:pPr>
              <w:rPr>
                <w:rFonts w:asciiTheme="minorHAnsi" w:hAnsiTheme="minorHAnsi" w:cstheme="minorHAnsi"/>
                <w:sz w:val="22"/>
                <w:szCs w:val="22"/>
              </w:rPr>
            </w:pPr>
            <w:r w:rsidRPr="002627D9">
              <w:rPr>
                <w:rFonts w:asciiTheme="minorHAnsi" w:hAnsiTheme="minorHAnsi" w:cstheme="minorHAnsi"/>
                <w:sz w:val="22"/>
                <w:szCs w:val="22"/>
                <w:u w:val="single"/>
              </w:rPr>
              <w:t>Applications:</w:t>
            </w:r>
            <w:r w:rsidR="00424B01" w:rsidRPr="002627D9">
              <w:rPr>
                <w:rFonts w:asciiTheme="minorHAnsi" w:hAnsiTheme="minorHAnsi" w:cstheme="minorHAnsi"/>
                <w:sz w:val="22"/>
                <w:szCs w:val="22"/>
                <w:u w:val="single"/>
              </w:rPr>
              <w:t xml:space="preserve"> </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155"/>
              <w:gridCol w:w="3686"/>
              <w:gridCol w:w="3684"/>
            </w:tblGrid>
            <w:tr w:rsidR="00DF5B6D" w:rsidRPr="002627D9" w14:paraId="5084C2E5" w14:textId="77777777" w:rsidTr="00FA4C79">
              <w:tc>
                <w:tcPr>
                  <w:tcW w:w="1450" w:type="dxa"/>
                  <w:shd w:val="clear" w:color="auto" w:fill="auto"/>
                </w:tcPr>
                <w:p w14:paraId="4811A6B6" w14:textId="77777777" w:rsidR="00DF5B6D" w:rsidRPr="00DF5B6D" w:rsidRDefault="00DF5B6D" w:rsidP="00CF70BC">
                  <w:pPr>
                    <w:rPr>
                      <w:rFonts w:asciiTheme="minorHAnsi" w:hAnsiTheme="minorHAnsi" w:cstheme="minorHAnsi"/>
                      <w:sz w:val="22"/>
                      <w:szCs w:val="22"/>
                    </w:rPr>
                  </w:pPr>
                  <w:r w:rsidRPr="00DF5B6D">
                    <w:rPr>
                      <w:rFonts w:asciiTheme="minorHAnsi" w:hAnsiTheme="minorHAnsi" w:cstheme="minorHAnsi"/>
                      <w:i/>
                      <w:sz w:val="22"/>
                      <w:szCs w:val="22"/>
                    </w:rPr>
                    <w:t>PA18/10540</w:t>
                  </w:r>
                </w:p>
              </w:tc>
              <w:tc>
                <w:tcPr>
                  <w:tcW w:w="1155" w:type="dxa"/>
                  <w:shd w:val="clear" w:color="auto" w:fill="auto"/>
                </w:tcPr>
                <w:p w14:paraId="68356B8E" w14:textId="77777777" w:rsidR="00DF5B6D" w:rsidRPr="00DF5B6D" w:rsidRDefault="00DF5B6D" w:rsidP="00CF70BC">
                  <w:pPr>
                    <w:rPr>
                      <w:rFonts w:asciiTheme="minorHAnsi" w:hAnsiTheme="minorHAnsi" w:cstheme="minorHAnsi"/>
                      <w:sz w:val="22"/>
                      <w:szCs w:val="22"/>
                    </w:rPr>
                  </w:pPr>
                  <w:r w:rsidRPr="00DF5B6D">
                    <w:rPr>
                      <w:rFonts w:asciiTheme="minorHAnsi" w:hAnsiTheme="minorHAnsi" w:cstheme="minorHAnsi"/>
                      <w:i/>
                      <w:sz w:val="22"/>
                      <w:szCs w:val="22"/>
                    </w:rPr>
                    <w:t>Sea View</w:t>
                  </w:r>
                </w:p>
              </w:tc>
              <w:tc>
                <w:tcPr>
                  <w:tcW w:w="3686" w:type="dxa"/>
                  <w:shd w:val="clear" w:color="auto" w:fill="auto"/>
                </w:tcPr>
                <w:p w14:paraId="646C25D0" w14:textId="77777777" w:rsidR="00DF5B6D" w:rsidRPr="00DF5B6D" w:rsidRDefault="00DF5B6D" w:rsidP="00CF70BC">
                  <w:pPr>
                    <w:rPr>
                      <w:rFonts w:asciiTheme="minorHAnsi" w:hAnsiTheme="minorHAnsi" w:cstheme="minorHAnsi"/>
                      <w:sz w:val="22"/>
                      <w:szCs w:val="22"/>
                    </w:rPr>
                  </w:pPr>
                  <w:r w:rsidRPr="00DF5B6D">
                    <w:rPr>
                      <w:rFonts w:asciiTheme="minorHAnsi" w:hAnsiTheme="minorHAnsi" w:cstheme="minorHAnsi"/>
                      <w:i/>
                      <w:sz w:val="22"/>
                      <w:szCs w:val="22"/>
                    </w:rPr>
                    <w:t>Outline application for demolition of existing house &amp; garage &amp; erection of two detached houses with integrated garages</w:t>
                  </w:r>
                </w:p>
              </w:tc>
              <w:tc>
                <w:tcPr>
                  <w:tcW w:w="3684" w:type="dxa"/>
                  <w:shd w:val="clear" w:color="auto" w:fill="auto"/>
                </w:tcPr>
                <w:p w14:paraId="23F386BD" w14:textId="77777777" w:rsidR="00DF5B6D" w:rsidRPr="00DF5B6D" w:rsidRDefault="00FA4C79" w:rsidP="00CF70BC">
                  <w:pPr>
                    <w:rPr>
                      <w:rFonts w:asciiTheme="minorHAnsi" w:hAnsiTheme="minorHAnsi" w:cstheme="minorHAnsi"/>
                      <w:b/>
                      <w:i/>
                      <w:sz w:val="22"/>
                      <w:szCs w:val="22"/>
                    </w:rPr>
                  </w:pPr>
                  <w:r>
                    <w:rPr>
                      <w:rFonts w:asciiTheme="minorHAnsi" w:hAnsiTheme="minorHAnsi" w:cstheme="minorHAnsi"/>
                      <w:b/>
                      <w:i/>
                      <w:sz w:val="22"/>
                      <w:szCs w:val="22"/>
                    </w:rPr>
                    <w:t>OBJECT:  Against policy 7</w:t>
                  </w:r>
                  <w:ins w:id="2" w:author="Microsoft Office User" w:date="2018-12-16T12:23:00Z">
                    <w:r w:rsidR="00936FDE">
                      <w:rPr>
                        <w:rFonts w:asciiTheme="minorHAnsi" w:hAnsiTheme="minorHAnsi" w:cstheme="minorHAnsi"/>
                        <w:b/>
                        <w:i/>
                        <w:sz w:val="22"/>
                        <w:szCs w:val="22"/>
                      </w:rPr>
                      <w:t xml:space="preserve"> </w:t>
                    </w:r>
                  </w:ins>
                  <w:r>
                    <w:rPr>
                      <w:rFonts w:asciiTheme="minorHAnsi" w:hAnsiTheme="minorHAnsi" w:cstheme="minorHAnsi"/>
                      <w:b/>
                      <w:i/>
                      <w:sz w:val="22"/>
                      <w:szCs w:val="22"/>
                    </w:rPr>
                    <w:t>of the Cornwall Local Plan and policy H1 of the Crantock Neighbourhood Plan</w:t>
                  </w:r>
                </w:p>
              </w:tc>
            </w:tr>
            <w:tr w:rsidR="00DF5B6D" w:rsidRPr="002627D9" w14:paraId="65FEC9D8" w14:textId="77777777" w:rsidTr="00FA4C79">
              <w:tc>
                <w:tcPr>
                  <w:tcW w:w="1450" w:type="dxa"/>
                  <w:shd w:val="clear" w:color="auto" w:fill="auto"/>
                </w:tcPr>
                <w:p w14:paraId="1035BAEA" w14:textId="77777777" w:rsidR="00DF5B6D" w:rsidRPr="00DF5B6D" w:rsidRDefault="00DF5B6D" w:rsidP="00DF5B6D">
                  <w:pPr>
                    <w:rPr>
                      <w:rFonts w:asciiTheme="minorHAnsi" w:hAnsiTheme="minorHAnsi" w:cstheme="minorHAnsi"/>
                      <w:sz w:val="22"/>
                      <w:szCs w:val="22"/>
                    </w:rPr>
                  </w:pPr>
                  <w:r w:rsidRPr="00DF5B6D">
                    <w:rPr>
                      <w:rFonts w:asciiTheme="minorHAnsi" w:hAnsiTheme="minorHAnsi" w:cstheme="minorHAnsi"/>
                      <w:i/>
                      <w:sz w:val="22"/>
                      <w:szCs w:val="22"/>
                    </w:rPr>
                    <w:t>PA18/11332</w:t>
                  </w:r>
                </w:p>
              </w:tc>
              <w:tc>
                <w:tcPr>
                  <w:tcW w:w="1155" w:type="dxa"/>
                  <w:shd w:val="clear" w:color="auto" w:fill="auto"/>
                </w:tcPr>
                <w:p w14:paraId="78504FD0" w14:textId="77777777" w:rsidR="00DF5B6D" w:rsidRPr="00DF5B6D" w:rsidRDefault="00DF5B6D" w:rsidP="00DF5B6D">
                  <w:pPr>
                    <w:rPr>
                      <w:rFonts w:asciiTheme="minorHAnsi" w:hAnsiTheme="minorHAnsi" w:cstheme="minorHAnsi"/>
                      <w:sz w:val="22"/>
                      <w:szCs w:val="22"/>
                    </w:rPr>
                  </w:pPr>
                  <w:r w:rsidRPr="00DF5B6D">
                    <w:rPr>
                      <w:rFonts w:asciiTheme="minorHAnsi" w:hAnsiTheme="minorHAnsi" w:cstheme="minorHAnsi"/>
                      <w:i/>
                      <w:sz w:val="22"/>
                      <w:szCs w:val="22"/>
                    </w:rPr>
                    <w:t>Spring Cottage</w:t>
                  </w:r>
                </w:p>
              </w:tc>
              <w:tc>
                <w:tcPr>
                  <w:tcW w:w="3686" w:type="dxa"/>
                  <w:shd w:val="clear" w:color="auto" w:fill="auto"/>
                </w:tcPr>
                <w:p w14:paraId="3C12D03B" w14:textId="77777777" w:rsidR="00DF5B6D" w:rsidRPr="00DF5B6D" w:rsidRDefault="00DF5B6D" w:rsidP="00DF5B6D">
                  <w:pPr>
                    <w:rPr>
                      <w:rFonts w:asciiTheme="minorHAnsi" w:hAnsiTheme="minorHAnsi" w:cstheme="minorHAnsi"/>
                      <w:sz w:val="22"/>
                      <w:szCs w:val="22"/>
                    </w:rPr>
                  </w:pPr>
                  <w:r w:rsidRPr="00DF5B6D">
                    <w:rPr>
                      <w:rFonts w:asciiTheme="minorHAnsi" w:hAnsiTheme="minorHAnsi" w:cstheme="minorHAnsi"/>
                      <w:i/>
                      <w:sz w:val="22"/>
                      <w:szCs w:val="22"/>
                    </w:rPr>
                    <w:t>Replacement of front extension, replacement of roof coverings, addition of rooflights &amp; internal alternations</w:t>
                  </w:r>
                </w:p>
              </w:tc>
              <w:tc>
                <w:tcPr>
                  <w:tcW w:w="3684" w:type="dxa"/>
                  <w:shd w:val="clear" w:color="auto" w:fill="auto"/>
                </w:tcPr>
                <w:p w14:paraId="38CB300A" w14:textId="77777777" w:rsidR="00DF5B6D" w:rsidRPr="00DF5B6D" w:rsidRDefault="00FA4C79" w:rsidP="00DF5B6D">
                  <w:pPr>
                    <w:rPr>
                      <w:rFonts w:asciiTheme="minorHAnsi" w:hAnsiTheme="minorHAnsi" w:cstheme="minorHAnsi"/>
                      <w:b/>
                      <w:i/>
                      <w:sz w:val="22"/>
                      <w:szCs w:val="22"/>
                    </w:rPr>
                  </w:pPr>
                  <w:r>
                    <w:rPr>
                      <w:rFonts w:asciiTheme="minorHAnsi" w:hAnsiTheme="minorHAnsi" w:cstheme="minorHAnsi"/>
                      <w:b/>
                      <w:i/>
                      <w:sz w:val="22"/>
                      <w:szCs w:val="22"/>
                    </w:rPr>
                    <w:t>OBJECT:  Property lies within the conservation area and proposed development is out of keeping with the surrounding cottages.</w:t>
                  </w:r>
                </w:p>
              </w:tc>
            </w:tr>
          </w:tbl>
          <w:p w14:paraId="7A9257FB" w14:textId="77777777" w:rsidR="00283851" w:rsidRPr="002627D9" w:rsidRDefault="007E5050" w:rsidP="00754A18">
            <w:pPr>
              <w:rPr>
                <w:rFonts w:asciiTheme="minorHAnsi" w:hAnsiTheme="minorHAnsi" w:cstheme="minorHAnsi"/>
                <w:sz w:val="22"/>
                <w:szCs w:val="22"/>
              </w:rPr>
            </w:pPr>
            <w:r w:rsidRPr="002627D9">
              <w:rPr>
                <w:rFonts w:asciiTheme="minorHAnsi" w:hAnsiTheme="minorHAnsi" w:cstheme="minorHAnsi"/>
                <w:sz w:val="22"/>
                <w:szCs w:val="22"/>
                <w:u w:val="single"/>
              </w:rPr>
              <w:lastRenderedPageBreak/>
              <w:t>Decisions</w:t>
            </w:r>
            <w:r w:rsidRPr="002627D9">
              <w:rPr>
                <w:rFonts w:asciiTheme="minorHAnsi" w:hAnsiTheme="minorHAnsi" w:cstheme="minorHAnsi"/>
                <w:sz w:val="22"/>
                <w:szCs w:val="22"/>
              </w:rPr>
              <w:t>:</w:t>
            </w:r>
            <w:r w:rsidR="00A621FC" w:rsidRPr="002627D9">
              <w:rPr>
                <w:rFonts w:asciiTheme="minorHAnsi" w:hAnsiTheme="minorHAnsi" w:cstheme="minorHAnsi"/>
                <w:sz w:val="22"/>
                <w:szCs w:val="22"/>
              </w:rPr>
              <w:t xml:space="preserve">  PA18</w:t>
            </w:r>
            <w:r w:rsidR="00CF70BC" w:rsidRPr="002627D9">
              <w:rPr>
                <w:rFonts w:asciiTheme="minorHAnsi" w:hAnsiTheme="minorHAnsi" w:cstheme="minorHAnsi"/>
                <w:sz w:val="22"/>
                <w:szCs w:val="22"/>
              </w:rPr>
              <w:t>/</w:t>
            </w:r>
            <w:r w:rsidR="00A621FC" w:rsidRPr="002627D9">
              <w:rPr>
                <w:rFonts w:asciiTheme="minorHAnsi" w:hAnsiTheme="minorHAnsi" w:cstheme="minorHAnsi"/>
                <w:sz w:val="22"/>
                <w:szCs w:val="22"/>
              </w:rPr>
              <w:t xml:space="preserve"> - Approved</w:t>
            </w:r>
          </w:p>
        </w:tc>
      </w:tr>
      <w:tr w:rsidR="00FA4C79" w:rsidRPr="002627D9" w14:paraId="2B44663E" w14:textId="77777777" w:rsidTr="00363DD0">
        <w:trPr>
          <w:trHeight w:val="724"/>
        </w:trPr>
        <w:tc>
          <w:tcPr>
            <w:tcW w:w="900" w:type="dxa"/>
          </w:tcPr>
          <w:p w14:paraId="2CC64421" w14:textId="77777777" w:rsidR="00FA4C79" w:rsidRPr="002627D9" w:rsidRDefault="00FA4C79" w:rsidP="00A673DD">
            <w:pPr>
              <w:rPr>
                <w:rFonts w:asciiTheme="minorHAnsi" w:hAnsiTheme="minorHAnsi" w:cstheme="minorHAnsi"/>
                <w:sz w:val="22"/>
                <w:szCs w:val="22"/>
              </w:rPr>
            </w:pPr>
            <w:r>
              <w:rPr>
                <w:rFonts w:asciiTheme="minorHAnsi" w:hAnsiTheme="minorHAnsi" w:cstheme="minorHAnsi"/>
                <w:sz w:val="22"/>
                <w:szCs w:val="22"/>
              </w:rPr>
              <w:lastRenderedPageBreak/>
              <w:t>18/187</w:t>
            </w:r>
          </w:p>
        </w:tc>
        <w:tc>
          <w:tcPr>
            <w:tcW w:w="10206" w:type="dxa"/>
            <w:vAlign w:val="center"/>
          </w:tcPr>
          <w:p w14:paraId="4D306E12" w14:textId="77777777" w:rsidR="00FA4C79" w:rsidRDefault="00FA4C79" w:rsidP="00A673DD">
            <w:pPr>
              <w:rPr>
                <w:rFonts w:asciiTheme="minorHAnsi" w:hAnsiTheme="minorHAnsi" w:cstheme="minorHAnsi"/>
                <w:b/>
                <w:sz w:val="22"/>
                <w:szCs w:val="22"/>
                <w:u w:val="single"/>
              </w:rPr>
            </w:pPr>
            <w:r>
              <w:rPr>
                <w:rFonts w:asciiTheme="minorHAnsi" w:hAnsiTheme="minorHAnsi" w:cstheme="minorHAnsi"/>
                <w:b/>
                <w:sz w:val="22"/>
                <w:szCs w:val="22"/>
                <w:u w:val="single"/>
              </w:rPr>
              <w:t xml:space="preserve">Allotments on Land of </w:t>
            </w:r>
            <w:proofErr w:type="spellStart"/>
            <w:r>
              <w:rPr>
                <w:rFonts w:asciiTheme="minorHAnsi" w:hAnsiTheme="minorHAnsi" w:cstheme="minorHAnsi"/>
                <w:b/>
                <w:sz w:val="22"/>
                <w:szCs w:val="22"/>
                <w:u w:val="single"/>
              </w:rPr>
              <w:t>Halwyn</w:t>
            </w:r>
            <w:proofErr w:type="spellEnd"/>
            <w:r>
              <w:rPr>
                <w:rFonts w:asciiTheme="minorHAnsi" w:hAnsiTheme="minorHAnsi" w:cstheme="minorHAnsi"/>
                <w:b/>
                <w:sz w:val="22"/>
                <w:szCs w:val="22"/>
                <w:u w:val="single"/>
              </w:rPr>
              <w:t xml:space="preserve"> Road:</w:t>
            </w:r>
          </w:p>
          <w:p w14:paraId="55FB7856" w14:textId="77777777" w:rsidR="00FA4C79" w:rsidRPr="00F52CA9" w:rsidRDefault="00F52CA9" w:rsidP="00A673DD">
            <w:pPr>
              <w:rPr>
                <w:rFonts w:asciiTheme="minorHAnsi" w:hAnsiTheme="minorHAnsi" w:cstheme="minorHAnsi"/>
                <w:sz w:val="22"/>
                <w:szCs w:val="22"/>
              </w:rPr>
            </w:pPr>
            <w:r w:rsidRPr="00F52CA9">
              <w:rPr>
                <w:rFonts w:asciiTheme="minorHAnsi" w:hAnsiTheme="minorHAnsi" w:cstheme="minorHAnsi"/>
                <w:sz w:val="22"/>
                <w:szCs w:val="22"/>
              </w:rPr>
              <w:t>A member of the public spoke on the matter a</w:t>
            </w:r>
            <w:r w:rsidR="00B74110">
              <w:rPr>
                <w:rFonts w:asciiTheme="minorHAnsi" w:hAnsiTheme="minorHAnsi" w:cstheme="minorHAnsi"/>
                <w:sz w:val="22"/>
                <w:szCs w:val="22"/>
              </w:rPr>
              <w:t>s</w:t>
            </w:r>
            <w:r w:rsidRPr="00F52CA9">
              <w:rPr>
                <w:rFonts w:asciiTheme="minorHAnsi" w:hAnsiTheme="minorHAnsi" w:cstheme="minorHAnsi"/>
                <w:sz w:val="22"/>
                <w:szCs w:val="22"/>
              </w:rPr>
              <w:t xml:space="preserve"> he was knowledgeable on the protocol of allotments.  There w</w:t>
            </w:r>
            <w:r w:rsidR="00B74110">
              <w:rPr>
                <w:rFonts w:asciiTheme="minorHAnsi" w:hAnsiTheme="minorHAnsi" w:cstheme="minorHAnsi"/>
                <w:sz w:val="22"/>
                <w:szCs w:val="22"/>
              </w:rPr>
              <w:t>ill</w:t>
            </w:r>
            <w:r w:rsidRPr="00F52CA9">
              <w:rPr>
                <w:rFonts w:asciiTheme="minorHAnsi" w:hAnsiTheme="minorHAnsi" w:cstheme="minorHAnsi"/>
                <w:sz w:val="22"/>
                <w:szCs w:val="22"/>
              </w:rPr>
              <w:t xml:space="preserve"> be 10 allotments on the sit</w:t>
            </w:r>
            <w:r w:rsidR="00B74110">
              <w:rPr>
                <w:rFonts w:asciiTheme="minorHAnsi" w:hAnsiTheme="minorHAnsi" w:cstheme="minorHAnsi"/>
                <w:sz w:val="22"/>
                <w:szCs w:val="22"/>
              </w:rPr>
              <w:t>e and they will be allocated</w:t>
            </w:r>
            <w:r w:rsidRPr="00F52CA9">
              <w:rPr>
                <w:rFonts w:asciiTheme="minorHAnsi" w:hAnsiTheme="minorHAnsi" w:cstheme="minorHAnsi"/>
                <w:sz w:val="22"/>
                <w:szCs w:val="22"/>
              </w:rPr>
              <w:t xml:space="preserve"> in a ballot.  The allotments would be </w:t>
            </w:r>
            <w:r w:rsidR="00B74110">
              <w:rPr>
                <w:rFonts w:asciiTheme="minorHAnsi" w:hAnsiTheme="minorHAnsi" w:cstheme="minorHAnsi"/>
                <w:sz w:val="22"/>
                <w:szCs w:val="22"/>
              </w:rPr>
              <w:t xml:space="preserve">the overall responsibility of the </w:t>
            </w:r>
            <w:r w:rsidRPr="00F52CA9">
              <w:rPr>
                <w:rFonts w:asciiTheme="minorHAnsi" w:hAnsiTheme="minorHAnsi" w:cstheme="minorHAnsi"/>
                <w:sz w:val="22"/>
                <w:szCs w:val="22"/>
              </w:rPr>
              <w:t xml:space="preserve">Parish Council </w:t>
            </w:r>
            <w:r w:rsidR="00B74110">
              <w:rPr>
                <w:rFonts w:asciiTheme="minorHAnsi" w:hAnsiTheme="minorHAnsi" w:cstheme="minorHAnsi"/>
                <w:sz w:val="22"/>
                <w:szCs w:val="22"/>
              </w:rPr>
              <w:t xml:space="preserve">but would be run by a committee.  The allotments will be available </w:t>
            </w:r>
            <w:r w:rsidRPr="00F52CA9">
              <w:rPr>
                <w:rFonts w:asciiTheme="minorHAnsi" w:hAnsiTheme="minorHAnsi" w:cstheme="minorHAnsi"/>
                <w:sz w:val="22"/>
                <w:szCs w:val="22"/>
              </w:rPr>
              <w:t>when the 40</w:t>
            </w:r>
            <w:r w:rsidRPr="00F52CA9">
              <w:rPr>
                <w:rFonts w:asciiTheme="minorHAnsi" w:hAnsiTheme="minorHAnsi" w:cstheme="minorHAnsi"/>
                <w:sz w:val="22"/>
                <w:szCs w:val="22"/>
                <w:vertAlign w:val="superscript"/>
              </w:rPr>
              <w:t>th</w:t>
            </w:r>
            <w:r w:rsidRPr="00F52CA9">
              <w:rPr>
                <w:rFonts w:asciiTheme="minorHAnsi" w:hAnsiTheme="minorHAnsi" w:cstheme="minorHAnsi"/>
                <w:sz w:val="22"/>
                <w:szCs w:val="22"/>
              </w:rPr>
              <w:t xml:space="preserve"> house on the site </w:t>
            </w:r>
            <w:r w:rsidR="00B74110">
              <w:rPr>
                <w:rFonts w:asciiTheme="minorHAnsi" w:hAnsiTheme="minorHAnsi" w:cstheme="minorHAnsi"/>
                <w:sz w:val="22"/>
                <w:szCs w:val="22"/>
              </w:rPr>
              <w:t xml:space="preserve">is </w:t>
            </w:r>
            <w:r w:rsidRPr="00F52CA9">
              <w:rPr>
                <w:rFonts w:asciiTheme="minorHAnsi" w:hAnsiTheme="minorHAnsi" w:cstheme="minorHAnsi"/>
                <w:sz w:val="22"/>
                <w:szCs w:val="22"/>
              </w:rPr>
              <w:t>completed.  There w</w:t>
            </w:r>
            <w:r w:rsidR="00B74110">
              <w:rPr>
                <w:rFonts w:asciiTheme="minorHAnsi" w:hAnsiTheme="minorHAnsi" w:cstheme="minorHAnsi"/>
                <w:sz w:val="22"/>
                <w:szCs w:val="22"/>
              </w:rPr>
              <w:t xml:space="preserve">as </w:t>
            </w:r>
            <w:r w:rsidRPr="00F52CA9">
              <w:rPr>
                <w:rFonts w:asciiTheme="minorHAnsi" w:hAnsiTheme="minorHAnsi" w:cstheme="minorHAnsi"/>
                <w:sz w:val="22"/>
                <w:szCs w:val="22"/>
              </w:rPr>
              <w:t xml:space="preserve">also </w:t>
            </w:r>
            <w:r w:rsidR="00B74110">
              <w:rPr>
                <w:rFonts w:asciiTheme="minorHAnsi" w:hAnsiTheme="minorHAnsi" w:cstheme="minorHAnsi"/>
                <w:sz w:val="22"/>
                <w:szCs w:val="22"/>
              </w:rPr>
              <w:t>a general discussion regarding</w:t>
            </w:r>
            <w:r w:rsidRPr="00F52CA9">
              <w:rPr>
                <w:rFonts w:asciiTheme="minorHAnsi" w:hAnsiTheme="minorHAnsi" w:cstheme="minorHAnsi"/>
                <w:sz w:val="22"/>
                <w:szCs w:val="22"/>
              </w:rPr>
              <w:t xml:space="preserve"> shed size and style. </w:t>
            </w:r>
            <w:r w:rsidR="00936FDE">
              <w:rPr>
                <w:rFonts w:asciiTheme="minorHAnsi" w:hAnsiTheme="minorHAnsi" w:cstheme="minorHAnsi"/>
                <w:sz w:val="22"/>
                <w:szCs w:val="22"/>
              </w:rPr>
              <w:t xml:space="preserve">It was </w:t>
            </w:r>
            <w:r w:rsidR="00785668" w:rsidRPr="00785668">
              <w:rPr>
                <w:rFonts w:asciiTheme="minorHAnsi" w:hAnsiTheme="minorHAnsi" w:cstheme="minorHAnsi"/>
                <w:b/>
                <w:i/>
                <w:sz w:val="22"/>
                <w:szCs w:val="22"/>
              </w:rPr>
              <w:t>RESOLVED</w:t>
            </w:r>
            <w:r w:rsidR="00936FDE" w:rsidRPr="00785668">
              <w:rPr>
                <w:rFonts w:asciiTheme="minorHAnsi" w:hAnsiTheme="minorHAnsi" w:cstheme="minorHAnsi"/>
                <w:b/>
                <w:i/>
                <w:sz w:val="22"/>
                <w:szCs w:val="22"/>
              </w:rPr>
              <w:t xml:space="preserve"> to advertise the allotments in the Parish Magazine and to ask for volunteers to serve on the committee</w:t>
            </w:r>
            <w:r w:rsidR="00103048">
              <w:rPr>
                <w:rFonts w:asciiTheme="minorHAnsi" w:hAnsiTheme="minorHAnsi" w:cstheme="minorHAnsi"/>
                <w:sz w:val="22"/>
                <w:szCs w:val="22"/>
              </w:rPr>
              <w:t>.</w:t>
            </w:r>
          </w:p>
        </w:tc>
      </w:tr>
      <w:tr w:rsidR="00BC7DDB" w:rsidRPr="002627D9" w14:paraId="045F9F16" w14:textId="77777777" w:rsidTr="00917B73">
        <w:trPr>
          <w:trHeight w:val="521"/>
        </w:trPr>
        <w:tc>
          <w:tcPr>
            <w:tcW w:w="900" w:type="dxa"/>
          </w:tcPr>
          <w:p w14:paraId="7A131AAF" w14:textId="77777777" w:rsidR="00BC7DDB" w:rsidRPr="002627D9" w:rsidRDefault="00BC7DDB" w:rsidP="00A673DD">
            <w:pPr>
              <w:rPr>
                <w:rFonts w:asciiTheme="minorHAnsi" w:hAnsiTheme="minorHAnsi" w:cstheme="minorHAnsi"/>
                <w:sz w:val="22"/>
                <w:szCs w:val="22"/>
              </w:rPr>
            </w:pPr>
            <w:r>
              <w:rPr>
                <w:rFonts w:asciiTheme="minorHAnsi" w:hAnsiTheme="minorHAnsi" w:cstheme="minorHAnsi"/>
                <w:sz w:val="22"/>
                <w:szCs w:val="22"/>
              </w:rPr>
              <w:t>18/188</w:t>
            </w:r>
          </w:p>
        </w:tc>
        <w:tc>
          <w:tcPr>
            <w:tcW w:w="10206" w:type="dxa"/>
            <w:vAlign w:val="center"/>
          </w:tcPr>
          <w:p w14:paraId="49F39453" w14:textId="77777777" w:rsidR="00BC7DDB" w:rsidRDefault="00BC7DDB" w:rsidP="00A673DD">
            <w:pPr>
              <w:rPr>
                <w:rFonts w:asciiTheme="minorHAnsi" w:hAnsiTheme="minorHAnsi" w:cstheme="minorHAnsi"/>
                <w:b/>
                <w:sz w:val="22"/>
                <w:szCs w:val="22"/>
                <w:u w:val="single"/>
              </w:rPr>
            </w:pPr>
            <w:r>
              <w:rPr>
                <w:rFonts w:asciiTheme="minorHAnsi" w:hAnsiTheme="minorHAnsi" w:cstheme="minorHAnsi"/>
                <w:b/>
                <w:sz w:val="22"/>
                <w:szCs w:val="22"/>
                <w:u w:val="single"/>
              </w:rPr>
              <w:t>Public Toilet Maintenance:</w:t>
            </w:r>
          </w:p>
          <w:p w14:paraId="208E0B99" w14:textId="77777777" w:rsidR="00BC7DDB" w:rsidRPr="00BC7DDB" w:rsidRDefault="00BC7DDB" w:rsidP="00A673DD">
            <w:pPr>
              <w:rPr>
                <w:rFonts w:asciiTheme="minorHAnsi" w:hAnsiTheme="minorHAnsi" w:cstheme="minorHAnsi"/>
                <w:sz w:val="22"/>
                <w:szCs w:val="22"/>
              </w:rPr>
            </w:pPr>
            <w:r>
              <w:rPr>
                <w:rFonts w:asciiTheme="minorHAnsi" w:hAnsiTheme="minorHAnsi" w:cstheme="minorHAnsi"/>
                <w:sz w:val="22"/>
                <w:szCs w:val="22"/>
              </w:rPr>
              <w:t xml:space="preserve">Item deferred until next month as KE not in attendance.  </w:t>
            </w:r>
            <w:r w:rsidRPr="00BC7DDB">
              <w:rPr>
                <w:rFonts w:asciiTheme="minorHAnsi" w:hAnsiTheme="minorHAnsi" w:cstheme="minorHAnsi"/>
                <w:b/>
                <w:i/>
                <w:sz w:val="22"/>
                <w:szCs w:val="22"/>
              </w:rPr>
              <w:t>NOTED</w:t>
            </w:r>
            <w:r>
              <w:rPr>
                <w:rFonts w:asciiTheme="minorHAnsi" w:hAnsiTheme="minorHAnsi" w:cstheme="minorHAnsi"/>
                <w:sz w:val="22"/>
                <w:szCs w:val="22"/>
              </w:rPr>
              <w:t>.</w:t>
            </w:r>
          </w:p>
        </w:tc>
      </w:tr>
      <w:tr w:rsidR="00BC7DDB" w:rsidRPr="002627D9" w14:paraId="47011439" w14:textId="77777777" w:rsidTr="00917B73">
        <w:trPr>
          <w:trHeight w:val="259"/>
        </w:trPr>
        <w:tc>
          <w:tcPr>
            <w:tcW w:w="900" w:type="dxa"/>
          </w:tcPr>
          <w:p w14:paraId="6366D2CD" w14:textId="77777777" w:rsidR="00BC7DDB" w:rsidRPr="002627D9" w:rsidRDefault="00BC7DDB" w:rsidP="00A673DD">
            <w:pPr>
              <w:rPr>
                <w:rFonts w:asciiTheme="minorHAnsi" w:hAnsiTheme="minorHAnsi" w:cstheme="minorHAnsi"/>
                <w:sz w:val="22"/>
                <w:szCs w:val="22"/>
              </w:rPr>
            </w:pPr>
            <w:r>
              <w:rPr>
                <w:rFonts w:asciiTheme="minorHAnsi" w:hAnsiTheme="minorHAnsi" w:cstheme="minorHAnsi"/>
                <w:sz w:val="22"/>
                <w:szCs w:val="22"/>
              </w:rPr>
              <w:t>18/189</w:t>
            </w:r>
          </w:p>
        </w:tc>
        <w:tc>
          <w:tcPr>
            <w:tcW w:w="10206" w:type="dxa"/>
            <w:vAlign w:val="center"/>
          </w:tcPr>
          <w:p w14:paraId="7AB1EB12" w14:textId="77777777" w:rsidR="00BC7DDB" w:rsidRDefault="00201C56" w:rsidP="00A673DD">
            <w:pPr>
              <w:rPr>
                <w:rFonts w:asciiTheme="minorHAnsi" w:hAnsiTheme="minorHAnsi" w:cstheme="minorHAnsi"/>
                <w:b/>
                <w:sz w:val="22"/>
                <w:szCs w:val="22"/>
                <w:u w:val="single"/>
              </w:rPr>
            </w:pPr>
            <w:r>
              <w:rPr>
                <w:rFonts w:asciiTheme="minorHAnsi" w:hAnsiTheme="minorHAnsi" w:cstheme="minorHAnsi"/>
                <w:b/>
                <w:sz w:val="22"/>
                <w:szCs w:val="22"/>
                <w:u w:val="single"/>
              </w:rPr>
              <w:t>Role of Village Caretaker for 2019/20:</w:t>
            </w:r>
          </w:p>
          <w:p w14:paraId="16940143" w14:textId="77777777" w:rsidR="00201C56" w:rsidRPr="00201C56" w:rsidRDefault="00201C56" w:rsidP="00A673DD">
            <w:pPr>
              <w:rPr>
                <w:rFonts w:asciiTheme="minorHAnsi" w:hAnsiTheme="minorHAnsi" w:cstheme="minorHAnsi"/>
                <w:sz w:val="22"/>
                <w:szCs w:val="22"/>
              </w:rPr>
            </w:pPr>
            <w:r>
              <w:rPr>
                <w:rFonts w:asciiTheme="minorHAnsi" w:hAnsiTheme="minorHAnsi" w:cstheme="minorHAnsi"/>
                <w:sz w:val="22"/>
                <w:szCs w:val="22"/>
              </w:rPr>
              <w:t xml:space="preserve">It was unanimously agreed that the Caretaker had done a good job this year and a discussion took place as to whether the role should remain for 2019/20.  </w:t>
            </w:r>
            <w:r w:rsidRPr="00201C56">
              <w:rPr>
                <w:rFonts w:asciiTheme="minorHAnsi" w:hAnsiTheme="minorHAnsi" w:cstheme="minorHAnsi"/>
                <w:b/>
                <w:i/>
                <w:sz w:val="22"/>
                <w:szCs w:val="22"/>
              </w:rPr>
              <w:t>RESOLVED:  Caretaker to be asked to continue in the role for the next financial year.  Clerk to contact the National Trust to ask if they wished to carry on with the current arrangement for next year.   Clerk to ask the Caretaker to look at the drains between the two pubs</w:t>
            </w:r>
            <w:r>
              <w:rPr>
                <w:rFonts w:asciiTheme="minorHAnsi" w:hAnsiTheme="minorHAnsi" w:cstheme="minorHAnsi"/>
                <w:sz w:val="22"/>
                <w:szCs w:val="22"/>
              </w:rPr>
              <w:t>.</w:t>
            </w:r>
          </w:p>
        </w:tc>
      </w:tr>
      <w:tr w:rsidR="00A673DD" w:rsidRPr="002627D9" w14:paraId="186C6B64" w14:textId="77777777" w:rsidTr="00363DD0">
        <w:trPr>
          <w:trHeight w:val="724"/>
        </w:trPr>
        <w:tc>
          <w:tcPr>
            <w:tcW w:w="900" w:type="dxa"/>
          </w:tcPr>
          <w:p w14:paraId="0F71A0FB" w14:textId="77777777" w:rsidR="00A673DD" w:rsidRPr="002627D9" w:rsidRDefault="000A4964" w:rsidP="00A673DD">
            <w:pPr>
              <w:rPr>
                <w:rFonts w:asciiTheme="minorHAnsi" w:hAnsiTheme="minorHAnsi" w:cstheme="minorHAnsi"/>
                <w:sz w:val="22"/>
                <w:szCs w:val="22"/>
              </w:rPr>
            </w:pPr>
            <w:r w:rsidRPr="002627D9">
              <w:rPr>
                <w:rFonts w:asciiTheme="minorHAnsi" w:hAnsiTheme="minorHAnsi" w:cstheme="minorHAnsi"/>
                <w:sz w:val="22"/>
                <w:szCs w:val="22"/>
              </w:rPr>
              <w:t>1</w:t>
            </w:r>
            <w:r w:rsidR="00946AA7" w:rsidRPr="002627D9">
              <w:rPr>
                <w:rFonts w:asciiTheme="minorHAnsi" w:hAnsiTheme="minorHAnsi" w:cstheme="minorHAnsi"/>
                <w:sz w:val="22"/>
                <w:szCs w:val="22"/>
              </w:rPr>
              <w:t>8</w:t>
            </w:r>
            <w:r w:rsidR="00DA14A0" w:rsidRPr="002627D9">
              <w:rPr>
                <w:rFonts w:asciiTheme="minorHAnsi" w:hAnsiTheme="minorHAnsi" w:cstheme="minorHAnsi"/>
                <w:sz w:val="22"/>
                <w:szCs w:val="22"/>
              </w:rPr>
              <w:t>/1</w:t>
            </w:r>
            <w:r w:rsidR="00201C56">
              <w:rPr>
                <w:rFonts w:asciiTheme="minorHAnsi" w:hAnsiTheme="minorHAnsi" w:cstheme="minorHAnsi"/>
                <w:sz w:val="22"/>
                <w:szCs w:val="22"/>
              </w:rPr>
              <w:t>90</w:t>
            </w:r>
          </w:p>
        </w:tc>
        <w:tc>
          <w:tcPr>
            <w:tcW w:w="10206" w:type="dxa"/>
            <w:vAlign w:val="center"/>
          </w:tcPr>
          <w:p w14:paraId="15398199" w14:textId="77777777" w:rsidR="00A673DD" w:rsidRPr="002627D9" w:rsidRDefault="000350E6"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Parish Councillor </w:t>
            </w:r>
            <w:r w:rsidR="00A673DD" w:rsidRPr="002627D9">
              <w:rPr>
                <w:rFonts w:asciiTheme="minorHAnsi" w:hAnsiTheme="minorHAnsi" w:cstheme="minorHAnsi"/>
                <w:b/>
                <w:sz w:val="22"/>
                <w:szCs w:val="22"/>
                <w:u w:val="single"/>
              </w:rPr>
              <w:t>Report</w:t>
            </w:r>
            <w:r w:rsidRPr="002627D9">
              <w:rPr>
                <w:rFonts w:asciiTheme="minorHAnsi" w:hAnsiTheme="minorHAnsi" w:cstheme="minorHAnsi"/>
                <w:b/>
                <w:sz w:val="22"/>
                <w:szCs w:val="22"/>
                <w:u w:val="single"/>
              </w:rPr>
              <w:t>s</w:t>
            </w:r>
            <w:r w:rsidR="00A673DD" w:rsidRPr="002627D9">
              <w:rPr>
                <w:rFonts w:asciiTheme="minorHAnsi" w:hAnsiTheme="minorHAnsi" w:cstheme="minorHAnsi"/>
                <w:b/>
                <w:sz w:val="22"/>
                <w:szCs w:val="22"/>
                <w:u w:val="single"/>
              </w:rPr>
              <w:t>:</w:t>
            </w:r>
          </w:p>
          <w:p w14:paraId="5A2D77D6" w14:textId="77777777" w:rsidR="004A7A4F" w:rsidRPr="002627D9" w:rsidRDefault="000350E6" w:rsidP="00A621FC">
            <w:pPr>
              <w:numPr>
                <w:ilvl w:val="0"/>
                <w:numId w:val="8"/>
              </w:numPr>
              <w:rPr>
                <w:rFonts w:asciiTheme="minorHAnsi" w:hAnsiTheme="minorHAnsi" w:cstheme="minorHAnsi"/>
                <w:sz w:val="22"/>
                <w:szCs w:val="22"/>
              </w:rPr>
            </w:pPr>
            <w:r w:rsidRPr="002627D9">
              <w:rPr>
                <w:rFonts w:asciiTheme="minorHAnsi" w:hAnsiTheme="minorHAnsi" w:cstheme="minorHAnsi"/>
                <w:sz w:val="22"/>
                <w:szCs w:val="22"/>
                <w:u w:val="single"/>
              </w:rPr>
              <w:t>Planning Including Neighbourhood Plan Repor</w:t>
            </w:r>
            <w:r w:rsidRPr="002627D9">
              <w:rPr>
                <w:rFonts w:asciiTheme="minorHAnsi" w:hAnsiTheme="minorHAnsi" w:cstheme="minorHAnsi"/>
                <w:sz w:val="22"/>
                <w:szCs w:val="22"/>
              </w:rPr>
              <w:t>t:</w:t>
            </w:r>
          </w:p>
          <w:p w14:paraId="1D5B41DC" w14:textId="77777777" w:rsidR="00E4444D" w:rsidRPr="002627D9" w:rsidRDefault="001B1254" w:rsidP="00957991">
            <w:pPr>
              <w:numPr>
                <w:ilvl w:val="0"/>
                <w:numId w:val="9"/>
              </w:numPr>
              <w:rPr>
                <w:rFonts w:asciiTheme="minorHAnsi" w:hAnsiTheme="minorHAnsi" w:cstheme="minorHAnsi"/>
                <w:sz w:val="22"/>
                <w:szCs w:val="22"/>
              </w:rPr>
            </w:pPr>
            <w:r w:rsidRPr="002627D9">
              <w:rPr>
                <w:rFonts w:asciiTheme="minorHAnsi" w:hAnsiTheme="minorHAnsi" w:cstheme="minorHAnsi"/>
                <w:sz w:val="22"/>
                <w:szCs w:val="22"/>
                <w:u w:val="single"/>
              </w:rPr>
              <w:t>Conservation Area Audit &amp; Review</w:t>
            </w:r>
            <w:r w:rsidR="00873BEA" w:rsidRPr="002627D9">
              <w:rPr>
                <w:rFonts w:asciiTheme="minorHAnsi" w:hAnsiTheme="minorHAnsi" w:cstheme="minorHAnsi"/>
                <w:sz w:val="22"/>
                <w:szCs w:val="22"/>
                <w:u w:val="single"/>
              </w:rPr>
              <w:t>:</w:t>
            </w:r>
            <w:r w:rsidR="00873BEA" w:rsidRPr="002627D9">
              <w:rPr>
                <w:rFonts w:asciiTheme="minorHAnsi" w:hAnsiTheme="minorHAnsi" w:cstheme="minorHAnsi"/>
                <w:sz w:val="22"/>
                <w:szCs w:val="22"/>
              </w:rPr>
              <w:t xml:space="preserve">  </w:t>
            </w:r>
            <w:r w:rsidR="00031AB7">
              <w:rPr>
                <w:rFonts w:asciiTheme="minorHAnsi" w:hAnsiTheme="minorHAnsi" w:cstheme="minorHAnsi"/>
                <w:sz w:val="22"/>
                <w:szCs w:val="22"/>
              </w:rPr>
              <w:t xml:space="preserve"> A meeting will take place on 18</w:t>
            </w:r>
            <w:r w:rsidR="00031AB7" w:rsidRPr="00031AB7">
              <w:rPr>
                <w:rFonts w:asciiTheme="minorHAnsi" w:hAnsiTheme="minorHAnsi" w:cstheme="minorHAnsi"/>
                <w:sz w:val="22"/>
                <w:szCs w:val="22"/>
                <w:vertAlign w:val="superscript"/>
              </w:rPr>
              <w:t>th</w:t>
            </w:r>
            <w:r w:rsidR="00031AB7">
              <w:rPr>
                <w:rFonts w:asciiTheme="minorHAnsi" w:hAnsiTheme="minorHAnsi" w:cstheme="minorHAnsi"/>
                <w:sz w:val="22"/>
                <w:szCs w:val="22"/>
              </w:rPr>
              <w:t xml:space="preserve"> December to discuss progress so far.  </w:t>
            </w:r>
            <w:r w:rsidR="00A621FC" w:rsidRPr="002627D9">
              <w:rPr>
                <w:rFonts w:asciiTheme="minorHAnsi" w:hAnsiTheme="minorHAnsi" w:cstheme="minorHAnsi"/>
                <w:b/>
                <w:i/>
                <w:sz w:val="22"/>
                <w:szCs w:val="22"/>
              </w:rPr>
              <w:t>NOTED</w:t>
            </w:r>
            <w:r w:rsidR="00A621FC" w:rsidRPr="002627D9">
              <w:rPr>
                <w:rFonts w:asciiTheme="minorHAnsi" w:hAnsiTheme="minorHAnsi" w:cstheme="minorHAnsi"/>
                <w:sz w:val="22"/>
                <w:szCs w:val="22"/>
              </w:rPr>
              <w:t>.</w:t>
            </w:r>
          </w:p>
          <w:p w14:paraId="50FA44BA" w14:textId="77777777" w:rsidR="0029653B" w:rsidRPr="002627D9" w:rsidRDefault="00031AB7" w:rsidP="00957991">
            <w:pPr>
              <w:numPr>
                <w:ilvl w:val="0"/>
                <w:numId w:val="9"/>
              </w:numPr>
              <w:rPr>
                <w:rFonts w:asciiTheme="minorHAnsi" w:hAnsiTheme="minorHAnsi" w:cstheme="minorHAnsi"/>
                <w:sz w:val="22"/>
                <w:szCs w:val="22"/>
              </w:rPr>
            </w:pPr>
            <w:r>
              <w:rPr>
                <w:rFonts w:asciiTheme="minorHAnsi" w:hAnsiTheme="minorHAnsi" w:cstheme="minorHAnsi"/>
                <w:sz w:val="22"/>
                <w:szCs w:val="22"/>
                <w:u w:val="single"/>
              </w:rPr>
              <w:t>Liaison with Legacy Properties</w:t>
            </w:r>
            <w:r w:rsidR="0029653B" w:rsidRPr="002627D9">
              <w:rPr>
                <w:rFonts w:asciiTheme="minorHAnsi" w:hAnsiTheme="minorHAnsi" w:cstheme="minorHAnsi"/>
                <w:sz w:val="22"/>
                <w:szCs w:val="22"/>
              </w:rPr>
              <w:t xml:space="preserve">:  </w:t>
            </w:r>
            <w:r w:rsidRPr="00031AB7">
              <w:rPr>
                <w:rFonts w:asciiTheme="minorHAnsi" w:hAnsiTheme="minorHAnsi" w:cstheme="minorHAnsi"/>
                <w:sz w:val="22"/>
                <w:szCs w:val="22"/>
              </w:rPr>
              <w:t xml:space="preserve">Legacy </w:t>
            </w:r>
            <w:r>
              <w:rPr>
                <w:rFonts w:asciiTheme="minorHAnsi" w:hAnsiTheme="minorHAnsi" w:cstheme="minorHAnsi"/>
                <w:sz w:val="22"/>
                <w:szCs w:val="22"/>
              </w:rPr>
              <w:t xml:space="preserve">would like to set-up a committee </w:t>
            </w:r>
            <w:r w:rsidR="00415447">
              <w:rPr>
                <w:rFonts w:asciiTheme="minorHAnsi" w:hAnsiTheme="minorHAnsi" w:cstheme="minorHAnsi"/>
                <w:sz w:val="22"/>
                <w:szCs w:val="22"/>
              </w:rPr>
              <w:t xml:space="preserve">to enable liaison between them and local people so that any issues arising from the build can be dealt with.  </w:t>
            </w:r>
            <w:r w:rsidR="00E74E81" w:rsidRPr="00E74E81">
              <w:rPr>
                <w:rFonts w:asciiTheme="minorHAnsi" w:hAnsiTheme="minorHAnsi" w:cstheme="minorHAnsi"/>
                <w:b/>
                <w:i/>
                <w:sz w:val="22"/>
                <w:szCs w:val="22"/>
              </w:rPr>
              <w:t>RESOLVED:  N</w:t>
            </w:r>
            <w:r w:rsidRPr="00E74E81">
              <w:rPr>
                <w:rFonts w:asciiTheme="minorHAnsi" w:hAnsiTheme="minorHAnsi" w:cstheme="minorHAnsi"/>
                <w:b/>
                <w:i/>
                <w:sz w:val="22"/>
                <w:szCs w:val="22"/>
              </w:rPr>
              <w:t>otice</w:t>
            </w:r>
            <w:r w:rsidR="00E74E81" w:rsidRPr="00E74E81">
              <w:rPr>
                <w:rFonts w:asciiTheme="minorHAnsi" w:hAnsiTheme="minorHAnsi" w:cstheme="minorHAnsi"/>
                <w:b/>
                <w:i/>
                <w:sz w:val="22"/>
                <w:szCs w:val="22"/>
              </w:rPr>
              <w:t xml:space="preserve"> to</w:t>
            </w:r>
            <w:r w:rsidRPr="00E74E81">
              <w:rPr>
                <w:rFonts w:asciiTheme="minorHAnsi" w:hAnsiTheme="minorHAnsi" w:cstheme="minorHAnsi"/>
                <w:b/>
                <w:i/>
                <w:sz w:val="22"/>
                <w:szCs w:val="22"/>
              </w:rPr>
              <w:t xml:space="preserve"> be put in the </w:t>
            </w:r>
            <w:r w:rsidR="00936FDE">
              <w:rPr>
                <w:rFonts w:asciiTheme="minorHAnsi" w:hAnsiTheme="minorHAnsi" w:cstheme="minorHAnsi"/>
                <w:b/>
                <w:i/>
                <w:sz w:val="22"/>
                <w:szCs w:val="22"/>
              </w:rPr>
              <w:t xml:space="preserve">Parish </w:t>
            </w:r>
            <w:r w:rsidR="00E74E81" w:rsidRPr="00E74E81">
              <w:rPr>
                <w:rFonts w:asciiTheme="minorHAnsi" w:hAnsiTheme="minorHAnsi" w:cstheme="minorHAnsi"/>
                <w:b/>
                <w:i/>
                <w:sz w:val="22"/>
                <w:szCs w:val="22"/>
              </w:rPr>
              <w:t>Magazine</w:t>
            </w:r>
            <w:r w:rsidRPr="00E74E81">
              <w:rPr>
                <w:rFonts w:asciiTheme="minorHAnsi" w:hAnsiTheme="minorHAnsi" w:cstheme="minorHAnsi"/>
                <w:b/>
                <w:i/>
                <w:sz w:val="22"/>
                <w:szCs w:val="22"/>
              </w:rPr>
              <w:t xml:space="preserve"> asking for volunteers</w:t>
            </w:r>
            <w:r w:rsidRPr="00031AB7">
              <w:rPr>
                <w:rFonts w:asciiTheme="minorHAnsi" w:hAnsiTheme="minorHAnsi" w:cstheme="minorHAnsi"/>
                <w:sz w:val="22"/>
                <w:szCs w:val="22"/>
              </w:rPr>
              <w:t xml:space="preserve">. </w:t>
            </w:r>
            <w:r w:rsidR="00E74E81">
              <w:rPr>
                <w:rFonts w:asciiTheme="minorHAnsi" w:hAnsiTheme="minorHAnsi" w:cstheme="minorHAnsi"/>
                <w:sz w:val="22"/>
                <w:szCs w:val="22"/>
              </w:rPr>
              <w:t xml:space="preserve"> A discussion then took place </w:t>
            </w:r>
            <w:r w:rsidRPr="00031AB7">
              <w:rPr>
                <w:rFonts w:asciiTheme="minorHAnsi" w:hAnsiTheme="minorHAnsi" w:cstheme="minorHAnsi"/>
                <w:sz w:val="22"/>
                <w:szCs w:val="22"/>
              </w:rPr>
              <w:t>about the mud on the road a</w:t>
            </w:r>
            <w:r w:rsidR="00E74E81">
              <w:rPr>
                <w:rFonts w:asciiTheme="minorHAnsi" w:hAnsiTheme="minorHAnsi" w:cstheme="minorHAnsi"/>
                <w:sz w:val="22"/>
                <w:szCs w:val="22"/>
              </w:rPr>
              <w:t>s no sweepers have been seen cleaning the road.</w:t>
            </w:r>
            <w:r w:rsidR="00786863" w:rsidRPr="002627D9">
              <w:rPr>
                <w:rFonts w:asciiTheme="minorHAnsi" w:hAnsiTheme="minorHAnsi" w:cstheme="minorHAnsi"/>
                <w:sz w:val="22"/>
                <w:szCs w:val="22"/>
              </w:rPr>
              <w:t xml:space="preserve"> </w:t>
            </w:r>
            <w:r w:rsidR="00936FDE">
              <w:rPr>
                <w:rFonts w:asciiTheme="minorHAnsi" w:hAnsiTheme="minorHAnsi" w:cstheme="minorHAnsi"/>
                <w:sz w:val="22"/>
                <w:szCs w:val="22"/>
              </w:rPr>
              <w:t xml:space="preserve"> The Chairman had already addressed with Legacy at a meeting in the afternoon. </w:t>
            </w:r>
            <w:r w:rsidR="00786863" w:rsidRPr="002627D9">
              <w:rPr>
                <w:rFonts w:asciiTheme="minorHAnsi" w:hAnsiTheme="minorHAnsi" w:cstheme="minorHAnsi"/>
                <w:b/>
                <w:i/>
                <w:sz w:val="22"/>
                <w:szCs w:val="22"/>
              </w:rPr>
              <w:t>NOTED</w:t>
            </w:r>
            <w:r w:rsidR="00786863" w:rsidRPr="002627D9">
              <w:rPr>
                <w:rFonts w:asciiTheme="minorHAnsi" w:hAnsiTheme="minorHAnsi" w:cstheme="minorHAnsi"/>
                <w:sz w:val="22"/>
                <w:szCs w:val="22"/>
              </w:rPr>
              <w:t>.</w:t>
            </w:r>
          </w:p>
          <w:p w14:paraId="2C2B6911" w14:textId="77777777" w:rsidR="00E61A10" w:rsidRPr="002627D9" w:rsidRDefault="00EF05F7" w:rsidP="00E61A10">
            <w:pPr>
              <w:numPr>
                <w:ilvl w:val="0"/>
                <w:numId w:val="8"/>
              </w:numPr>
              <w:rPr>
                <w:rFonts w:asciiTheme="minorHAnsi" w:hAnsiTheme="minorHAnsi" w:cstheme="minorHAnsi"/>
                <w:sz w:val="22"/>
                <w:szCs w:val="22"/>
              </w:rPr>
            </w:pPr>
            <w:r w:rsidRPr="002627D9">
              <w:rPr>
                <w:rFonts w:asciiTheme="minorHAnsi" w:hAnsiTheme="minorHAnsi" w:cstheme="minorHAnsi"/>
                <w:sz w:val="22"/>
                <w:szCs w:val="22"/>
                <w:u w:val="single"/>
              </w:rPr>
              <w:t>Finances</w:t>
            </w:r>
            <w:r w:rsidR="00C13B18" w:rsidRPr="002627D9">
              <w:rPr>
                <w:rFonts w:asciiTheme="minorHAnsi" w:hAnsiTheme="minorHAnsi" w:cstheme="minorHAnsi"/>
                <w:sz w:val="22"/>
                <w:szCs w:val="22"/>
              </w:rPr>
              <w:t>:</w:t>
            </w:r>
            <w:r w:rsidR="00241876" w:rsidRPr="002627D9">
              <w:rPr>
                <w:rFonts w:asciiTheme="minorHAnsi" w:hAnsiTheme="minorHAnsi" w:cstheme="minorHAnsi"/>
                <w:sz w:val="22"/>
                <w:szCs w:val="22"/>
              </w:rPr>
              <w:t xml:space="preserve">  </w:t>
            </w:r>
          </w:p>
          <w:p w14:paraId="186A6E52" w14:textId="77777777" w:rsidR="00D0697C" w:rsidRPr="00D0697C" w:rsidRDefault="00D1184C" w:rsidP="00D0697C">
            <w:pPr>
              <w:pStyle w:val="ListParagraph"/>
              <w:numPr>
                <w:ilvl w:val="2"/>
                <w:numId w:val="8"/>
              </w:numPr>
              <w:rPr>
                <w:rFonts w:asciiTheme="minorHAnsi" w:hAnsiTheme="minorHAnsi" w:cstheme="minorHAnsi"/>
              </w:rPr>
            </w:pPr>
            <w:r w:rsidRPr="00D0697C">
              <w:rPr>
                <w:rFonts w:asciiTheme="minorHAnsi" w:hAnsiTheme="minorHAnsi" w:cstheme="minorHAnsi"/>
                <w:u w:val="single"/>
              </w:rPr>
              <w:t>Precept 2019/20</w:t>
            </w:r>
            <w:r w:rsidRPr="00D0697C">
              <w:rPr>
                <w:rFonts w:asciiTheme="minorHAnsi" w:hAnsiTheme="minorHAnsi" w:cstheme="minorHAnsi"/>
              </w:rPr>
              <w:t xml:space="preserve">:  </w:t>
            </w:r>
            <w:r w:rsidR="00D0697C" w:rsidRPr="00D0697C">
              <w:rPr>
                <w:rFonts w:asciiTheme="minorHAnsi" w:hAnsiTheme="minorHAnsi" w:cstheme="minorHAnsi"/>
              </w:rPr>
              <w:t xml:space="preserve">BD, NE &amp; the Clerk had held a meeting to discuss and it was recommended that the Precept remain at £28,500.  </w:t>
            </w:r>
            <w:r w:rsidR="00D0697C" w:rsidRPr="00D0697C">
              <w:rPr>
                <w:rFonts w:asciiTheme="minorHAnsi" w:hAnsiTheme="minorHAnsi" w:cstheme="minorHAnsi"/>
                <w:b/>
                <w:i/>
              </w:rPr>
              <w:t>RESOLVED:  Precept to be circulated to Councillors for their agreement</w:t>
            </w:r>
            <w:r w:rsidR="00D0697C" w:rsidRPr="00D0697C">
              <w:rPr>
                <w:rFonts w:asciiTheme="minorHAnsi" w:hAnsiTheme="minorHAnsi" w:cstheme="minorHAnsi"/>
              </w:rPr>
              <w:t>.</w:t>
            </w:r>
          </w:p>
          <w:p w14:paraId="4616FBA8" w14:textId="77777777" w:rsidR="00F962BA" w:rsidRPr="00D0697C" w:rsidRDefault="00E40D1D" w:rsidP="004E4C57">
            <w:pPr>
              <w:pStyle w:val="ListParagraph"/>
              <w:numPr>
                <w:ilvl w:val="0"/>
                <w:numId w:val="8"/>
              </w:numPr>
              <w:rPr>
                <w:rFonts w:asciiTheme="minorHAnsi" w:hAnsiTheme="minorHAnsi" w:cstheme="minorHAnsi"/>
              </w:rPr>
            </w:pPr>
            <w:r w:rsidRPr="00D0697C">
              <w:rPr>
                <w:rFonts w:asciiTheme="minorHAnsi" w:hAnsiTheme="minorHAnsi" w:cstheme="minorHAnsi"/>
                <w:u w:val="single"/>
              </w:rPr>
              <w:t>Young People</w:t>
            </w:r>
            <w:r w:rsidR="00D853E1" w:rsidRPr="00D0697C">
              <w:rPr>
                <w:rFonts w:asciiTheme="minorHAnsi" w:hAnsiTheme="minorHAnsi" w:cstheme="minorHAnsi"/>
              </w:rPr>
              <w:t xml:space="preserve">:  </w:t>
            </w:r>
            <w:r w:rsidR="00D1184C" w:rsidRPr="00D0697C">
              <w:rPr>
                <w:rFonts w:asciiTheme="minorHAnsi" w:hAnsiTheme="minorHAnsi" w:cstheme="minorHAnsi"/>
              </w:rPr>
              <w:t xml:space="preserve">The Youth Club for </w:t>
            </w:r>
            <w:r w:rsidR="00294F67" w:rsidRPr="00D0697C">
              <w:rPr>
                <w:rFonts w:asciiTheme="minorHAnsi" w:hAnsiTheme="minorHAnsi" w:cstheme="minorHAnsi"/>
              </w:rPr>
              <w:t>14 – 17year olds</w:t>
            </w:r>
            <w:r w:rsidR="00D1184C" w:rsidRPr="00D0697C">
              <w:rPr>
                <w:rFonts w:asciiTheme="minorHAnsi" w:hAnsiTheme="minorHAnsi" w:cstheme="minorHAnsi"/>
              </w:rPr>
              <w:t xml:space="preserve"> </w:t>
            </w:r>
            <w:r w:rsidR="007F1DDB" w:rsidRPr="00D0697C">
              <w:rPr>
                <w:rFonts w:asciiTheme="minorHAnsi" w:hAnsiTheme="minorHAnsi" w:cstheme="minorHAnsi"/>
              </w:rPr>
              <w:t>at The Cornishman has</w:t>
            </w:r>
            <w:r w:rsidR="00D0697C">
              <w:rPr>
                <w:rFonts w:asciiTheme="minorHAnsi" w:hAnsiTheme="minorHAnsi" w:cstheme="minorHAnsi"/>
              </w:rPr>
              <w:t xml:space="preserve"> been running for several weeks and the numbers are increasing</w:t>
            </w:r>
            <w:r w:rsidR="00D1184C" w:rsidRPr="00D0697C">
              <w:rPr>
                <w:rFonts w:asciiTheme="minorHAnsi" w:hAnsiTheme="minorHAnsi" w:cstheme="minorHAnsi"/>
              </w:rPr>
              <w:t xml:space="preserve">.  </w:t>
            </w:r>
            <w:r w:rsidR="009F389B" w:rsidRPr="00D0697C">
              <w:rPr>
                <w:rFonts w:asciiTheme="minorHAnsi" w:hAnsiTheme="minorHAnsi" w:cstheme="minorHAnsi"/>
                <w:b/>
                <w:i/>
              </w:rPr>
              <w:t>NOTED</w:t>
            </w:r>
            <w:r w:rsidR="009F389B" w:rsidRPr="00D0697C">
              <w:rPr>
                <w:rFonts w:asciiTheme="minorHAnsi" w:hAnsiTheme="minorHAnsi" w:cstheme="minorHAnsi"/>
              </w:rPr>
              <w:t>.</w:t>
            </w:r>
          </w:p>
          <w:p w14:paraId="7AC13AE3" w14:textId="77777777" w:rsidR="00D0697C" w:rsidRPr="00787509" w:rsidRDefault="00D764ED" w:rsidP="00787509">
            <w:pPr>
              <w:pStyle w:val="ListParagraph"/>
              <w:numPr>
                <w:ilvl w:val="0"/>
                <w:numId w:val="8"/>
              </w:numPr>
              <w:rPr>
                <w:rFonts w:asciiTheme="minorHAnsi" w:hAnsiTheme="minorHAnsi" w:cstheme="minorHAnsi"/>
              </w:rPr>
            </w:pPr>
            <w:r w:rsidRPr="002627D9">
              <w:rPr>
                <w:rFonts w:asciiTheme="minorHAnsi" w:hAnsiTheme="minorHAnsi" w:cstheme="minorHAnsi"/>
                <w:u w:val="single"/>
              </w:rPr>
              <w:t>H</w:t>
            </w:r>
            <w:r w:rsidR="00E40D1D" w:rsidRPr="002627D9">
              <w:rPr>
                <w:rFonts w:asciiTheme="minorHAnsi" w:hAnsiTheme="minorHAnsi" w:cstheme="minorHAnsi"/>
                <w:u w:val="single"/>
              </w:rPr>
              <w:t>ighways</w:t>
            </w:r>
            <w:r w:rsidR="00E40D1D" w:rsidRPr="002627D9">
              <w:rPr>
                <w:rFonts w:asciiTheme="minorHAnsi" w:hAnsiTheme="minorHAnsi" w:cstheme="minorHAnsi"/>
              </w:rPr>
              <w:t>:</w:t>
            </w:r>
            <w:r w:rsidR="00787509">
              <w:rPr>
                <w:rFonts w:asciiTheme="minorHAnsi" w:hAnsiTheme="minorHAnsi" w:cstheme="minorHAnsi"/>
              </w:rPr>
              <w:t xml:space="preserve">  </w:t>
            </w:r>
            <w:r w:rsidR="00DB3A98" w:rsidRPr="00787509">
              <w:rPr>
                <w:rFonts w:asciiTheme="minorHAnsi" w:hAnsiTheme="minorHAnsi" w:cstheme="minorHAnsi"/>
              </w:rPr>
              <w:t xml:space="preserve"> </w:t>
            </w:r>
            <w:r w:rsidR="00D0697C" w:rsidRPr="00787509">
              <w:rPr>
                <w:rFonts w:asciiTheme="minorHAnsi" w:hAnsiTheme="minorHAnsi" w:cstheme="minorHAnsi"/>
              </w:rPr>
              <w:t>See 18/181 (e)</w:t>
            </w:r>
          </w:p>
          <w:p w14:paraId="61FD1504" w14:textId="77777777" w:rsidR="000C1B27" w:rsidRPr="002627D9" w:rsidRDefault="00F2490A" w:rsidP="005B46BD">
            <w:pPr>
              <w:pStyle w:val="ListParagraph"/>
              <w:numPr>
                <w:ilvl w:val="0"/>
                <w:numId w:val="8"/>
              </w:numPr>
              <w:rPr>
                <w:rFonts w:asciiTheme="minorHAnsi" w:hAnsiTheme="minorHAnsi" w:cstheme="minorHAnsi"/>
              </w:rPr>
            </w:pPr>
            <w:r w:rsidRPr="002627D9">
              <w:rPr>
                <w:rFonts w:asciiTheme="minorHAnsi" w:hAnsiTheme="minorHAnsi" w:cstheme="minorHAnsi"/>
                <w:u w:val="single"/>
              </w:rPr>
              <w:t>Beach</w:t>
            </w:r>
            <w:r w:rsidR="000B2098" w:rsidRPr="002627D9">
              <w:rPr>
                <w:rFonts w:asciiTheme="minorHAnsi" w:hAnsiTheme="minorHAnsi" w:cstheme="minorHAnsi"/>
                <w:u w:val="single"/>
              </w:rPr>
              <w:t xml:space="preserve"> &amp; </w:t>
            </w:r>
            <w:proofErr w:type="spellStart"/>
            <w:r w:rsidR="000B2098" w:rsidRPr="002627D9">
              <w:rPr>
                <w:rFonts w:asciiTheme="minorHAnsi" w:hAnsiTheme="minorHAnsi" w:cstheme="minorHAnsi"/>
                <w:u w:val="single"/>
              </w:rPr>
              <w:t>Gannel</w:t>
            </w:r>
            <w:proofErr w:type="spellEnd"/>
            <w:r w:rsidR="000B2098" w:rsidRPr="002627D9">
              <w:rPr>
                <w:rFonts w:asciiTheme="minorHAnsi" w:hAnsiTheme="minorHAnsi" w:cstheme="minorHAnsi"/>
                <w:u w:val="single"/>
              </w:rPr>
              <w:t>:</w:t>
            </w:r>
            <w:r w:rsidR="000B2098" w:rsidRPr="002627D9">
              <w:rPr>
                <w:rFonts w:asciiTheme="minorHAnsi" w:hAnsiTheme="minorHAnsi" w:cstheme="minorHAnsi"/>
              </w:rPr>
              <w:t xml:space="preserve"> </w:t>
            </w:r>
            <w:r w:rsidR="00D0697C" w:rsidRPr="00D0697C">
              <w:rPr>
                <w:rFonts w:asciiTheme="minorHAnsi" w:hAnsiTheme="minorHAnsi" w:cstheme="minorHAnsi"/>
              </w:rPr>
              <w:t>Thank</w:t>
            </w:r>
            <w:r w:rsidR="00D0697C">
              <w:rPr>
                <w:rFonts w:asciiTheme="minorHAnsi" w:hAnsiTheme="minorHAnsi" w:cstheme="minorHAnsi"/>
              </w:rPr>
              <w:t xml:space="preserve">s were </w:t>
            </w:r>
            <w:r w:rsidR="00D0697C" w:rsidRPr="00D0697C">
              <w:rPr>
                <w:rFonts w:asciiTheme="minorHAnsi" w:hAnsiTheme="minorHAnsi" w:cstheme="minorHAnsi"/>
              </w:rPr>
              <w:t>to A</w:t>
            </w:r>
            <w:r w:rsidR="00D0697C">
              <w:rPr>
                <w:rFonts w:asciiTheme="minorHAnsi" w:hAnsiTheme="minorHAnsi" w:cstheme="minorHAnsi"/>
              </w:rPr>
              <w:t xml:space="preserve">R </w:t>
            </w:r>
            <w:r w:rsidR="00D0697C" w:rsidRPr="00D0697C">
              <w:rPr>
                <w:rFonts w:asciiTheme="minorHAnsi" w:hAnsiTheme="minorHAnsi" w:cstheme="minorHAnsi"/>
              </w:rPr>
              <w:t>on the work already undertaken.</w:t>
            </w:r>
            <w:r w:rsidR="00D0697C">
              <w:rPr>
                <w:rFonts w:asciiTheme="minorHAnsi" w:hAnsiTheme="minorHAnsi" w:cstheme="minorHAnsi"/>
              </w:rPr>
              <w:t xml:space="preserve">  A Plymouth U</w:t>
            </w:r>
            <w:r w:rsidR="00D0697C" w:rsidRPr="00D0697C">
              <w:rPr>
                <w:rFonts w:asciiTheme="minorHAnsi" w:hAnsiTheme="minorHAnsi" w:cstheme="minorHAnsi"/>
              </w:rPr>
              <w:t xml:space="preserve">niversity </w:t>
            </w:r>
            <w:r w:rsidR="00D0697C">
              <w:rPr>
                <w:rFonts w:asciiTheme="minorHAnsi" w:hAnsiTheme="minorHAnsi" w:cstheme="minorHAnsi"/>
              </w:rPr>
              <w:t>S</w:t>
            </w:r>
            <w:r w:rsidR="00D0697C" w:rsidRPr="00D0697C">
              <w:rPr>
                <w:rFonts w:asciiTheme="minorHAnsi" w:hAnsiTheme="minorHAnsi" w:cstheme="minorHAnsi"/>
              </w:rPr>
              <w:t xml:space="preserve">tudent </w:t>
            </w:r>
            <w:r w:rsidR="00D0697C">
              <w:rPr>
                <w:rFonts w:asciiTheme="minorHAnsi" w:hAnsiTheme="minorHAnsi" w:cstheme="minorHAnsi"/>
              </w:rPr>
              <w:t xml:space="preserve">is </w:t>
            </w:r>
            <w:r w:rsidR="00D0697C" w:rsidRPr="00D0697C">
              <w:rPr>
                <w:rFonts w:asciiTheme="minorHAnsi" w:hAnsiTheme="minorHAnsi" w:cstheme="minorHAnsi"/>
              </w:rPr>
              <w:t xml:space="preserve">currently flying drones over the beach and it is hoped that the findings </w:t>
            </w:r>
            <w:r w:rsidR="00787509">
              <w:rPr>
                <w:rFonts w:asciiTheme="minorHAnsi" w:hAnsiTheme="minorHAnsi" w:cstheme="minorHAnsi"/>
              </w:rPr>
              <w:t>will</w:t>
            </w:r>
            <w:r w:rsidR="00D0697C" w:rsidRPr="00D0697C">
              <w:rPr>
                <w:rFonts w:asciiTheme="minorHAnsi" w:hAnsiTheme="minorHAnsi" w:cstheme="minorHAnsi"/>
              </w:rPr>
              <w:t xml:space="preserve"> be used in conjunction with the Duchy survey.</w:t>
            </w:r>
            <w:r w:rsidR="00787509">
              <w:rPr>
                <w:rFonts w:asciiTheme="minorHAnsi" w:hAnsiTheme="minorHAnsi" w:cstheme="minorHAnsi"/>
              </w:rPr>
              <w:t xml:space="preserve">  Local </w:t>
            </w:r>
            <w:r w:rsidR="00D0697C" w:rsidRPr="00D0697C">
              <w:rPr>
                <w:rFonts w:asciiTheme="minorHAnsi" w:hAnsiTheme="minorHAnsi" w:cstheme="minorHAnsi"/>
              </w:rPr>
              <w:t xml:space="preserve">Businesses are complaining </w:t>
            </w:r>
            <w:r w:rsidR="00787509">
              <w:rPr>
                <w:rFonts w:asciiTheme="minorHAnsi" w:hAnsiTheme="minorHAnsi" w:cstheme="minorHAnsi"/>
              </w:rPr>
              <w:t xml:space="preserve">that </w:t>
            </w:r>
            <w:r w:rsidR="00D0697C" w:rsidRPr="00D0697C">
              <w:rPr>
                <w:rFonts w:asciiTheme="minorHAnsi" w:hAnsiTheme="minorHAnsi" w:cstheme="minorHAnsi"/>
              </w:rPr>
              <w:t>the negative press is having a knock</w:t>
            </w:r>
            <w:r w:rsidR="00787509">
              <w:rPr>
                <w:rFonts w:asciiTheme="minorHAnsi" w:hAnsiTheme="minorHAnsi" w:cstheme="minorHAnsi"/>
              </w:rPr>
              <w:t>-</w:t>
            </w:r>
            <w:r w:rsidR="00D0697C" w:rsidRPr="00D0697C">
              <w:rPr>
                <w:rFonts w:asciiTheme="minorHAnsi" w:hAnsiTheme="minorHAnsi" w:cstheme="minorHAnsi"/>
              </w:rPr>
              <w:t>on effect on their business.  K</w:t>
            </w:r>
            <w:r w:rsidR="00787509">
              <w:rPr>
                <w:rFonts w:asciiTheme="minorHAnsi" w:hAnsiTheme="minorHAnsi" w:cstheme="minorHAnsi"/>
              </w:rPr>
              <w:t>M</w:t>
            </w:r>
            <w:r w:rsidR="00D0697C" w:rsidRPr="00D0697C">
              <w:rPr>
                <w:rFonts w:asciiTheme="minorHAnsi" w:hAnsiTheme="minorHAnsi" w:cstheme="minorHAnsi"/>
              </w:rPr>
              <w:t xml:space="preserve"> would </w:t>
            </w:r>
            <w:r w:rsidR="00787509">
              <w:rPr>
                <w:rFonts w:asciiTheme="minorHAnsi" w:hAnsiTheme="minorHAnsi" w:cstheme="minorHAnsi"/>
              </w:rPr>
              <w:t xml:space="preserve">like to </w:t>
            </w:r>
            <w:r w:rsidR="00D0697C" w:rsidRPr="00D0697C">
              <w:rPr>
                <w:rFonts w:asciiTheme="minorHAnsi" w:hAnsiTheme="minorHAnsi" w:cstheme="minorHAnsi"/>
              </w:rPr>
              <w:t xml:space="preserve">speak to other business </w:t>
            </w:r>
            <w:r w:rsidR="00787509">
              <w:rPr>
                <w:rFonts w:asciiTheme="minorHAnsi" w:hAnsiTheme="minorHAnsi" w:cstheme="minorHAnsi"/>
              </w:rPr>
              <w:t xml:space="preserve">owners to </w:t>
            </w:r>
            <w:r w:rsidR="00D0697C" w:rsidRPr="00D0697C">
              <w:rPr>
                <w:rFonts w:asciiTheme="minorHAnsi" w:hAnsiTheme="minorHAnsi" w:cstheme="minorHAnsi"/>
              </w:rPr>
              <w:t xml:space="preserve">gather facts and figures </w:t>
            </w:r>
            <w:r w:rsidR="00787509">
              <w:rPr>
                <w:rFonts w:asciiTheme="minorHAnsi" w:hAnsiTheme="minorHAnsi" w:cstheme="minorHAnsi"/>
              </w:rPr>
              <w:t xml:space="preserve">to demonstrate this </w:t>
            </w:r>
            <w:r w:rsidR="00D0697C" w:rsidRPr="00D0697C">
              <w:rPr>
                <w:rFonts w:asciiTheme="minorHAnsi" w:hAnsiTheme="minorHAnsi" w:cstheme="minorHAnsi"/>
              </w:rPr>
              <w:t xml:space="preserve">effect.  BD </w:t>
            </w:r>
            <w:r w:rsidR="00787509">
              <w:rPr>
                <w:rFonts w:asciiTheme="minorHAnsi" w:hAnsiTheme="minorHAnsi" w:cstheme="minorHAnsi"/>
              </w:rPr>
              <w:t xml:space="preserve">has a conference call with </w:t>
            </w:r>
            <w:r w:rsidR="00D0697C" w:rsidRPr="00D0697C">
              <w:rPr>
                <w:rFonts w:asciiTheme="minorHAnsi" w:hAnsiTheme="minorHAnsi" w:cstheme="minorHAnsi"/>
              </w:rPr>
              <w:t>the Duchy</w:t>
            </w:r>
            <w:r w:rsidR="00936FDE">
              <w:rPr>
                <w:rFonts w:asciiTheme="minorHAnsi" w:hAnsiTheme="minorHAnsi" w:cstheme="minorHAnsi"/>
              </w:rPr>
              <w:t xml:space="preserve"> and HR Wallingford</w:t>
            </w:r>
            <w:r w:rsidR="00D0697C" w:rsidRPr="00D0697C">
              <w:rPr>
                <w:rFonts w:asciiTheme="minorHAnsi" w:hAnsiTheme="minorHAnsi" w:cstheme="minorHAnsi"/>
              </w:rPr>
              <w:t xml:space="preserve"> on Thursday 20 </w:t>
            </w:r>
            <w:r w:rsidR="00936FDE">
              <w:rPr>
                <w:rFonts w:asciiTheme="minorHAnsi" w:hAnsiTheme="minorHAnsi" w:cstheme="minorHAnsi"/>
              </w:rPr>
              <w:t>December</w:t>
            </w:r>
            <w:r w:rsidR="00936FDE" w:rsidRPr="00D0697C">
              <w:rPr>
                <w:rFonts w:asciiTheme="minorHAnsi" w:hAnsiTheme="minorHAnsi" w:cstheme="minorHAnsi"/>
              </w:rPr>
              <w:t xml:space="preserve"> </w:t>
            </w:r>
            <w:r w:rsidR="00787509">
              <w:rPr>
                <w:rFonts w:asciiTheme="minorHAnsi" w:hAnsiTheme="minorHAnsi" w:cstheme="minorHAnsi"/>
              </w:rPr>
              <w:t xml:space="preserve">&amp; will give any evidence gathered.  The </w:t>
            </w:r>
            <w:r w:rsidR="00787509" w:rsidRPr="00787509">
              <w:rPr>
                <w:rFonts w:asciiTheme="minorHAnsi" w:hAnsiTheme="minorHAnsi" w:cstheme="minorHAnsi"/>
              </w:rPr>
              <w:t>National Trust ha</w:t>
            </w:r>
            <w:r w:rsidR="00787509">
              <w:rPr>
                <w:rFonts w:asciiTheme="minorHAnsi" w:hAnsiTheme="minorHAnsi" w:cstheme="minorHAnsi"/>
              </w:rPr>
              <w:t>s</w:t>
            </w:r>
            <w:r w:rsidR="00787509" w:rsidRPr="00787509">
              <w:rPr>
                <w:rFonts w:asciiTheme="minorHAnsi" w:hAnsiTheme="minorHAnsi" w:cstheme="minorHAnsi"/>
              </w:rPr>
              <w:t xml:space="preserve"> not been asked for any funds yet, but following the completion of the study then they </w:t>
            </w:r>
            <w:r w:rsidR="00936FDE">
              <w:rPr>
                <w:rFonts w:asciiTheme="minorHAnsi" w:hAnsiTheme="minorHAnsi" w:cstheme="minorHAnsi"/>
              </w:rPr>
              <w:t>may</w:t>
            </w:r>
            <w:r w:rsidR="00936FDE" w:rsidRPr="00787509">
              <w:rPr>
                <w:rFonts w:asciiTheme="minorHAnsi" w:hAnsiTheme="minorHAnsi" w:cstheme="minorHAnsi"/>
              </w:rPr>
              <w:t xml:space="preserve"> </w:t>
            </w:r>
            <w:r w:rsidR="00787509" w:rsidRPr="00787509">
              <w:rPr>
                <w:rFonts w:asciiTheme="minorHAnsi" w:hAnsiTheme="minorHAnsi" w:cstheme="minorHAnsi"/>
              </w:rPr>
              <w:t xml:space="preserve">be </w:t>
            </w:r>
            <w:r w:rsidR="00787509">
              <w:rPr>
                <w:rFonts w:asciiTheme="minorHAnsi" w:hAnsiTheme="minorHAnsi" w:cstheme="minorHAnsi"/>
              </w:rPr>
              <w:t xml:space="preserve">asked to assist with </w:t>
            </w:r>
            <w:r w:rsidR="00787509" w:rsidRPr="00787509">
              <w:rPr>
                <w:rFonts w:asciiTheme="minorHAnsi" w:hAnsiTheme="minorHAnsi" w:cstheme="minorHAnsi"/>
              </w:rPr>
              <w:t xml:space="preserve">funding to ensure the beach </w:t>
            </w:r>
            <w:r w:rsidR="00787509">
              <w:rPr>
                <w:rFonts w:asciiTheme="minorHAnsi" w:hAnsiTheme="minorHAnsi" w:cstheme="minorHAnsi"/>
              </w:rPr>
              <w:t xml:space="preserve">is made as </w:t>
            </w:r>
            <w:r w:rsidR="00787509" w:rsidRPr="00787509">
              <w:rPr>
                <w:rFonts w:asciiTheme="minorHAnsi" w:hAnsiTheme="minorHAnsi" w:cstheme="minorHAnsi"/>
              </w:rPr>
              <w:t>safe as possible</w:t>
            </w:r>
            <w:r w:rsidR="00787509">
              <w:rPr>
                <w:rFonts w:asciiTheme="minorHAnsi" w:hAnsiTheme="minorHAnsi" w:cstheme="minorHAnsi"/>
              </w:rPr>
              <w:t xml:space="preserve">.  The river has changed course again &amp; there was discussion </w:t>
            </w:r>
            <w:r w:rsidR="00787509" w:rsidRPr="00787509">
              <w:rPr>
                <w:rFonts w:asciiTheme="minorHAnsi" w:hAnsiTheme="minorHAnsi" w:cstheme="minorHAnsi"/>
              </w:rPr>
              <w:t>about nature taking it</w:t>
            </w:r>
            <w:r w:rsidR="00936FDE">
              <w:rPr>
                <w:rFonts w:asciiTheme="minorHAnsi" w:hAnsiTheme="minorHAnsi" w:cstheme="minorHAnsi"/>
              </w:rPr>
              <w:t>s</w:t>
            </w:r>
            <w:r w:rsidR="00787509" w:rsidRPr="00787509">
              <w:rPr>
                <w:rFonts w:asciiTheme="minorHAnsi" w:hAnsiTheme="minorHAnsi" w:cstheme="minorHAnsi"/>
              </w:rPr>
              <w:t xml:space="preserve"> course</w:t>
            </w:r>
            <w:r w:rsidR="00787509">
              <w:rPr>
                <w:rFonts w:asciiTheme="minorHAnsi" w:hAnsiTheme="minorHAnsi" w:cstheme="minorHAnsi"/>
              </w:rPr>
              <w:t xml:space="preserve">. Changes occur on a daily basis </w:t>
            </w:r>
            <w:r w:rsidR="00787509" w:rsidRPr="00787509">
              <w:rPr>
                <w:rFonts w:asciiTheme="minorHAnsi" w:hAnsiTheme="minorHAnsi" w:cstheme="minorHAnsi"/>
              </w:rPr>
              <w:t xml:space="preserve">and photos </w:t>
            </w:r>
            <w:r w:rsidR="00787509">
              <w:rPr>
                <w:rFonts w:asciiTheme="minorHAnsi" w:hAnsiTheme="minorHAnsi" w:cstheme="minorHAnsi"/>
              </w:rPr>
              <w:t xml:space="preserve">should be taken over </w:t>
            </w:r>
            <w:r w:rsidR="00787509" w:rsidRPr="00787509">
              <w:rPr>
                <w:rFonts w:asciiTheme="minorHAnsi" w:hAnsiTheme="minorHAnsi" w:cstheme="minorHAnsi"/>
              </w:rPr>
              <w:t>a month of the moons cycle.</w:t>
            </w:r>
            <w:r w:rsidR="00787509">
              <w:rPr>
                <w:rFonts w:asciiTheme="minorHAnsi" w:hAnsiTheme="minorHAnsi" w:cstheme="minorHAnsi"/>
              </w:rPr>
              <w:t xml:space="preserve"> </w:t>
            </w:r>
            <w:r w:rsidR="00363DD0" w:rsidRPr="002627D9">
              <w:rPr>
                <w:rFonts w:asciiTheme="minorHAnsi" w:hAnsiTheme="minorHAnsi" w:cstheme="minorHAnsi"/>
                <w:b/>
                <w:i/>
              </w:rPr>
              <w:t>NOTED</w:t>
            </w:r>
            <w:r w:rsidR="00363DD0" w:rsidRPr="002627D9">
              <w:rPr>
                <w:rFonts w:asciiTheme="minorHAnsi" w:hAnsiTheme="minorHAnsi" w:cstheme="minorHAnsi"/>
              </w:rPr>
              <w:t>.</w:t>
            </w:r>
          </w:p>
          <w:p w14:paraId="451C32B7" w14:textId="77777777" w:rsidR="007C2EE4" w:rsidRPr="002627D9" w:rsidRDefault="00AE2A21" w:rsidP="005B46BD">
            <w:pPr>
              <w:pStyle w:val="ListParagraph"/>
              <w:numPr>
                <w:ilvl w:val="0"/>
                <w:numId w:val="8"/>
              </w:numPr>
              <w:rPr>
                <w:rFonts w:asciiTheme="minorHAnsi" w:hAnsiTheme="minorHAnsi" w:cstheme="minorHAnsi"/>
              </w:rPr>
            </w:pPr>
            <w:r w:rsidRPr="002627D9">
              <w:rPr>
                <w:rFonts w:asciiTheme="minorHAnsi" w:hAnsiTheme="minorHAnsi" w:cstheme="minorHAnsi"/>
                <w:u w:val="single"/>
              </w:rPr>
              <w:t>Footpaths</w:t>
            </w:r>
            <w:r w:rsidR="00E11FD6" w:rsidRPr="002627D9">
              <w:rPr>
                <w:rFonts w:asciiTheme="minorHAnsi" w:hAnsiTheme="minorHAnsi" w:cstheme="minorHAnsi"/>
              </w:rPr>
              <w:t>:</w:t>
            </w:r>
            <w:r w:rsidR="00787509">
              <w:rPr>
                <w:rFonts w:asciiTheme="minorHAnsi" w:hAnsiTheme="minorHAnsi" w:cstheme="minorHAnsi"/>
              </w:rPr>
              <w:t xml:space="preserve">  A letter has been received regarding the safety of the bottom of the </w:t>
            </w:r>
            <w:proofErr w:type="spellStart"/>
            <w:r w:rsidR="00787509">
              <w:rPr>
                <w:rFonts w:asciiTheme="minorHAnsi" w:hAnsiTheme="minorHAnsi" w:cstheme="minorHAnsi"/>
              </w:rPr>
              <w:t>Vosporth</w:t>
            </w:r>
            <w:proofErr w:type="spellEnd"/>
            <w:r w:rsidR="00787509">
              <w:rPr>
                <w:rFonts w:asciiTheme="minorHAnsi" w:hAnsiTheme="minorHAnsi" w:cstheme="minorHAnsi"/>
              </w:rPr>
              <w:t xml:space="preserve"> Hill Footpath</w:t>
            </w:r>
            <w:r w:rsidR="00005FE2">
              <w:rPr>
                <w:rFonts w:asciiTheme="minorHAnsi" w:hAnsiTheme="minorHAnsi" w:cstheme="minorHAnsi"/>
              </w:rPr>
              <w:t xml:space="preserve"> No. 11)</w:t>
            </w:r>
            <w:r w:rsidR="00787509">
              <w:rPr>
                <w:rFonts w:asciiTheme="minorHAnsi" w:hAnsiTheme="minorHAnsi" w:cstheme="minorHAnsi"/>
              </w:rPr>
              <w:t>.  There u</w:t>
            </w:r>
            <w:r w:rsidR="00005FE2">
              <w:rPr>
                <w:rFonts w:asciiTheme="minorHAnsi" w:hAnsiTheme="minorHAnsi" w:cstheme="minorHAnsi"/>
              </w:rPr>
              <w:t>s</w:t>
            </w:r>
            <w:r w:rsidR="00787509">
              <w:rPr>
                <w:rFonts w:asciiTheme="minorHAnsi" w:hAnsiTheme="minorHAnsi" w:cstheme="minorHAnsi"/>
              </w:rPr>
              <w:t xml:space="preserve">ed to be a rope handrail but this has been removed.  </w:t>
            </w:r>
            <w:r w:rsidR="00787509" w:rsidRPr="00005FE2">
              <w:rPr>
                <w:rFonts w:asciiTheme="minorHAnsi" w:hAnsiTheme="minorHAnsi" w:cstheme="minorHAnsi"/>
                <w:b/>
                <w:i/>
              </w:rPr>
              <w:t xml:space="preserve">RESOLVED:  Clerk to write a letter to Cornwall Council </w:t>
            </w:r>
            <w:r w:rsidR="00005FE2" w:rsidRPr="00005FE2">
              <w:rPr>
                <w:rFonts w:asciiTheme="minorHAnsi" w:hAnsiTheme="minorHAnsi" w:cstheme="minorHAnsi"/>
                <w:b/>
                <w:i/>
              </w:rPr>
              <w:t>asking if the footpath can be diverted onto the lane</w:t>
            </w:r>
            <w:r w:rsidR="00005FE2">
              <w:rPr>
                <w:rFonts w:asciiTheme="minorHAnsi" w:hAnsiTheme="minorHAnsi" w:cstheme="minorHAnsi"/>
              </w:rPr>
              <w:t xml:space="preserve">.  </w:t>
            </w:r>
            <w:r w:rsidR="00005FE2" w:rsidRPr="00005FE2">
              <w:rPr>
                <w:rFonts w:asciiTheme="minorHAnsi" w:hAnsiTheme="minorHAnsi" w:cstheme="minorHAnsi"/>
                <w:b/>
                <w:i/>
              </w:rPr>
              <w:t>BD will approach Emma Seward-Adams to see if she is still willing to be the Footpaths Officer</w:t>
            </w:r>
            <w:r w:rsidR="00005FE2">
              <w:rPr>
                <w:rFonts w:asciiTheme="minorHAnsi" w:hAnsiTheme="minorHAnsi" w:cstheme="minorHAnsi"/>
              </w:rPr>
              <w:t>.</w:t>
            </w:r>
          </w:p>
          <w:p w14:paraId="65D25E69" w14:textId="77777777" w:rsidR="007C2EE4" w:rsidRPr="002627D9" w:rsidRDefault="00AE2A21" w:rsidP="00FD37F2">
            <w:pPr>
              <w:pStyle w:val="ListParagraph"/>
              <w:numPr>
                <w:ilvl w:val="0"/>
                <w:numId w:val="8"/>
              </w:numPr>
              <w:rPr>
                <w:rFonts w:asciiTheme="minorHAnsi" w:hAnsiTheme="minorHAnsi" w:cstheme="minorHAnsi"/>
              </w:rPr>
            </w:pPr>
            <w:r w:rsidRPr="002627D9">
              <w:rPr>
                <w:rFonts w:asciiTheme="minorHAnsi" w:hAnsiTheme="minorHAnsi" w:cstheme="minorHAnsi"/>
                <w:u w:val="single"/>
              </w:rPr>
              <w:t>Memorial Hall</w:t>
            </w:r>
            <w:r w:rsidRPr="002627D9">
              <w:rPr>
                <w:rFonts w:asciiTheme="minorHAnsi" w:hAnsiTheme="minorHAnsi" w:cstheme="minorHAnsi"/>
              </w:rPr>
              <w:t>:</w:t>
            </w:r>
            <w:r w:rsidR="00E174AE" w:rsidRPr="002627D9">
              <w:rPr>
                <w:rFonts w:asciiTheme="minorHAnsi" w:hAnsiTheme="minorHAnsi" w:cstheme="minorHAnsi"/>
              </w:rPr>
              <w:t xml:space="preserve"> </w:t>
            </w:r>
            <w:r w:rsidR="00091171" w:rsidRPr="002627D9">
              <w:rPr>
                <w:rFonts w:asciiTheme="minorHAnsi" w:hAnsiTheme="minorHAnsi" w:cstheme="minorHAnsi"/>
              </w:rPr>
              <w:t xml:space="preserve"> </w:t>
            </w:r>
            <w:r w:rsidR="00005FE2">
              <w:rPr>
                <w:rFonts w:asciiTheme="minorHAnsi" w:hAnsiTheme="minorHAnsi" w:cstheme="minorHAnsi"/>
              </w:rPr>
              <w:t xml:space="preserve">The AGM was held last month and the finances &amp; bookings </w:t>
            </w:r>
            <w:r w:rsidR="00936FDE">
              <w:rPr>
                <w:rFonts w:asciiTheme="minorHAnsi" w:hAnsiTheme="minorHAnsi" w:cstheme="minorHAnsi"/>
              </w:rPr>
              <w:t>have improved to the point where the parish Council grant has been reduced by 50%</w:t>
            </w:r>
            <w:r w:rsidR="00005FE2">
              <w:rPr>
                <w:rFonts w:asciiTheme="minorHAnsi" w:hAnsiTheme="minorHAnsi" w:cstheme="minorHAnsi"/>
              </w:rPr>
              <w:t xml:space="preserve">.  </w:t>
            </w:r>
            <w:r w:rsidR="00EC4183" w:rsidRPr="002627D9">
              <w:rPr>
                <w:rFonts w:asciiTheme="minorHAnsi" w:hAnsiTheme="minorHAnsi" w:cstheme="minorHAnsi"/>
              </w:rPr>
              <w:t xml:space="preserve">  </w:t>
            </w:r>
            <w:r w:rsidR="00E174AE" w:rsidRPr="002627D9">
              <w:rPr>
                <w:rFonts w:asciiTheme="minorHAnsi" w:hAnsiTheme="minorHAnsi" w:cstheme="minorHAnsi"/>
                <w:b/>
                <w:i/>
              </w:rPr>
              <w:t>NOTED.</w:t>
            </w:r>
          </w:p>
          <w:p w14:paraId="527CCA5E" w14:textId="3CB2EFC8" w:rsidR="00AE2A21" w:rsidRPr="002627D9" w:rsidRDefault="006D3B4F" w:rsidP="007C2EE4">
            <w:pPr>
              <w:pStyle w:val="ListParagraph"/>
              <w:numPr>
                <w:ilvl w:val="0"/>
                <w:numId w:val="8"/>
              </w:numPr>
              <w:rPr>
                <w:rFonts w:asciiTheme="minorHAnsi" w:hAnsiTheme="minorHAnsi" w:cstheme="minorHAnsi"/>
              </w:rPr>
            </w:pPr>
            <w:r w:rsidRPr="002627D9">
              <w:rPr>
                <w:rFonts w:asciiTheme="minorHAnsi" w:hAnsiTheme="minorHAnsi" w:cstheme="minorHAnsi"/>
                <w:u w:val="single"/>
              </w:rPr>
              <w:t>Village Hall</w:t>
            </w:r>
            <w:r w:rsidR="00E11FD6" w:rsidRPr="002627D9">
              <w:rPr>
                <w:rFonts w:asciiTheme="minorHAnsi" w:hAnsiTheme="minorHAnsi" w:cstheme="minorHAnsi"/>
              </w:rPr>
              <w:t xml:space="preserve">:  </w:t>
            </w:r>
            <w:r w:rsidR="00BC2069">
              <w:rPr>
                <w:rFonts w:asciiTheme="minorHAnsi" w:hAnsiTheme="minorHAnsi" w:cstheme="minorHAnsi"/>
              </w:rPr>
              <w:t xml:space="preserve">NE advised that the Committee is looking at options for the old entrance and for additional storage.  </w:t>
            </w:r>
            <w:r w:rsidR="00BC2069" w:rsidRPr="00402CBB">
              <w:rPr>
                <w:rFonts w:asciiTheme="minorHAnsi" w:hAnsiTheme="minorHAnsi" w:cstheme="minorHAnsi"/>
              </w:rPr>
              <w:t>Architects drawings are currently being obtained</w:t>
            </w:r>
            <w:r w:rsidR="00BC2069" w:rsidRPr="00402CBB">
              <w:rPr>
                <w:rFonts w:asciiTheme="minorHAnsi" w:hAnsiTheme="minorHAnsi" w:cstheme="minorHAnsi"/>
                <w:b/>
                <w:i/>
              </w:rPr>
              <w:t>.  T</w:t>
            </w:r>
            <w:r w:rsidR="00BC2069" w:rsidRPr="00402CBB">
              <w:rPr>
                <w:rFonts w:asciiTheme="minorHAnsi" w:hAnsiTheme="minorHAnsi" w:cstheme="minorHAnsi"/>
              </w:rPr>
              <w:t xml:space="preserve">he new skate ramp has been installed.  </w:t>
            </w:r>
            <w:r w:rsidR="00BC2069" w:rsidRPr="00402CBB">
              <w:rPr>
                <w:rFonts w:asciiTheme="minorHAnsi" w:hAnsiTheme="minorHAnsi" w:cstheme="minorHAnsi"/>
                <w:b/>
                <w:i/>
              </w:rPr>
              <w:t>NOTED</w:t>
            </w:r>
            <w:r w:rsidR="00BC2069" w:rsidRPr="00402CBB">
              <w:rPr>
                <w:rFonts w:asciiTheme="minorHAnsi" w:hAnsiTheme="minorHAnsi" w:cstheme="minorHAnsi"/>
              </w:rPr>
              <w:t>.</w:t>
            </w:r>
          </w:p>
        </w:tc>
      </w:tr>
      <w:tr w:rsidR="00A673DD" w:rsidRPr="002627D9" w14:paraId="21537623" w14:textId="77777777" w:rsidTr="005924C5">
        <w:trPr>
          <w:trHeight w:val="3134"/>
        </w:trPr>
        <w:tc>
          <w:tcPr>
            <w:tcW w:w="900" w:type="dxa"/>
          </w:tcPr>
          <w:p w14:paraId="12609CBE" w14:textId="77777777" w:rsidR="00273E3D" w:rsidRPr="002627D9" w:rsidRDefault="00005FE2" w:rsidP="00273E3D">
            <w:pPr>
              <w:rPr>
                <w:rFonts w:asciiTheme="minorHAnsi" w:hAnsiTheme="minorHAnsi" w:cstheme="minorHAnsi"/>
                <w:sz w:val="22"/>
                <w:szCs w:val="22"/>
              </w:rPr>
            </w:pPr>
            <w:r>
              <w:rPr>
                <w:rFonts w:asciiTheme="minorHAnsi" w:hAnsiTheme="minorHAnsi" w:cstheme="minorHAnsi"/>
                <w:sz w:val="22"/>
                <w:szCs w:val="22"/>
              </w:rPr>
              <w:lastRenderedPageBreak/>
              <w:t>18/191</w:t>
            </w:r>
          </w:p>
        </w:tc>
        <w:tc>
          <w:tcPr>
            <w:tcW w:w="10206" w:type="dxa"/>
            <w:vAlign w:val="center"/>
          </w:tcPr>
          <w:p w14:paraId="1F69EE75" w14:textId="77777777" w:rsidR="006D3B4F" w:rsidRPr="002627D9" w:rsidRDefault="006D3B4F"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Parish Clerk Report:</w:t>
            </w:r>
          </w:p>
          <w:p w14:paraId="3DEDB248" w14:textId="77777777" w:rsidR="00A673DD" w:rsidRPr="002627D9" w:rsidRDefault="00A673DD" w:rsidP="000F7509">
            <w:pPr>
              <w:numPr>
                <w:ilvl w:val="0"/>
                <w:numId w:val="10"/>
              </w:numPr>
              <w:rPr>
                <w:rFonts w:asciiTheme="minorHAnsi" w:hAnsiTheme="minorHAnsi" w:cstheme="minorHAnsi"/>
                <w:b/>
                <w:sz w:val="22"/>
                <w:szCs w:val="22"/>
                <w:u w:val="single"/>
              </w:rPr>
            </w:pPr>
            <w:r w:rsidRPr="002627D9">
              <w:rPr>
                <w:rFonts w:asciiTheme="minorHAnsi" w:hAnsiTheme="minorHAnsi" w:cstheme="minorHAnsi"/>
                <w:sz w:val="22"/>
                <w:szCs w:val="22"/>
                <w:u w:val="single"/>
              </w:rPr>
              <w:t>Finance:</w:t>
            </w:r>
            <w:r w:rsidR="00683C0A" w:rsidRPr="002627D9">
              <w:rPr>
                <w:rFonts w:asciiTheme="minorHAnsi" w:hAnsiTheme="minorHAnsi" w:cstheme="minorHAnsi"/>
                <w:b/>
                <w:sz w:val="22"/>
                <w:szCs w:val="22"/>
              </w:rPr>
              <w:t xml:space="preserve"> </w:t>
            </w:r>
            <w:r w:rsidR="00683C0A" w:rsidRPr="002627D9">
              <w:rPr>
                <w:rFonts w:asciiTheme="minorHAnsi" w:hAnsiTheme="minorHAnsi" w:cstheme="minorHAnsi"/>
                <w:sz w:val="22"/>
                <w:szCs w:val="22"/>
              </w:rPr>
              <w:t>(see appendix 1)</w:t>
            </w:r>
          </w:p>
          <w:p w14:paraId="62DD3B56" w14:textId="77777777" w:rsidR="00A673DD" w:rsidRPr="002627D9" w:rsidRDefault="00A673DD" w:rsidP="00A673DD">
            <w:pPr>
              <w:rPr>
                <w:rFonts w:asciiTheme="minorHAnsi" w:hAnsiTheme="minorHAnsi" w:cstheme="minorHAnsi"/>
                <w:bCs/>
                <w:sz w:val="22"/>
                <w:szCs w:val="22"/>
              </w:rPr>
            </w:pPr>
            <w:r w:rsidRPr="002627D9">
              <w:rPr>
                <w:rFonts w:asciiTheme="minorHAnsi" w:hAnsiTheme="minorHAnsi" w:cstheme="minorHAnsi"/>
                <w:bCs/>
                <w:sz w:val="22"/>
                <w:szCs w:val="22"/>
              </w:rPr>
              <w:t>Counci</w:t>
            </w:r>
            <w:r w:rsidR="00683C0A" w:rsidRPr="002627D9">
              <w:rPr>
                <w:rFonts w:asciiTheme="minorHAnsi" w:hAnsiTheme="minorHAnsi" w:cstheme="minorHAnsi"/>
                <w:bCs/>
                <w:sz w:val="22"/>
                <w:szCs w:val="22"/>
              </w:rPr>
              <w:t>l:</w:t>
            </w:r>
            <w:r w:rsidR="004603D5" w:rsidRPr="002627D9">
              <w:rPr>
                <w:rFonts w:asciiTheme="minorHAnsi" w:hAnsiTheme="minorHAnsi" w:cstheme="minorHAnsi"/>
                <w:bCs/>
                <w:sz w:val="22"/>
                <w:szCs w:val="22"/>
              </w:rPr>
              <w:t xml:space="preserve">  </w:t>
            </w:r>
            <w:r w:rsidR="0008267B" w:rsidRPr="002627D9">
              <w:rPr>
                <w:rFonts w:asciiTheme="minorHAnsi" w:hAnsiTheme="minorHAnsi" w:cstheme="minorHAnsi"/>
                <w:bCs/>
                <w:sz w:val="22"/>
                <w:szCs w:val="22"/>
              </w:rPr>
              <w:t xml:space="preserve">Lloyds </w:t>
            </w:r>
            <w:r w:rsidR="00E509AB" w:rsidRPr="002627D9">
              <w:rPr>
                <w:rFonts w:asciiTheme="minorHAnsi" w:hAnsiTheme="minorHAnsi" w:cstheme="minorHAnsi"/>
                <w:bCs/>
                <w:sz w:val="22"/>
                <w:szCs w:val="22"/>
              </w:rPr>
              <w:t xml:space="preserve">- </w:t>
            </w:r>
            <w:r w:rsidR="00005FE2">
              <w:rPr>
                <w:rFonts w:asciiTheme="minorHAnsi" w:hAnsiTheme="minorHAnsi" w:cstheme="minorHAnsi"/>
                <w:bCs/>
                <w:sz w:val="22"/>
                <w:szCs w:val="22"/>
              </w:rPr>
              <w:t>£5097.08</w:t>
            </w:r>
            <w:r w:rsidR="00404E40" w:rsidRPr="002627D9">
              <w:rPr>
                <w:rFonts w:asciiTheme="minorHAnsi" w:hAnsiTheme="minorHAnsi" w:cstheme="minorHAnsi"/>
                <w:bCs/>
                <w:sz w:val="22"/>
                <w:szCs w:val="22"/>
              </w:rPr>
              <w:t>/</w:t>
            </w:r>
            <w:r w:rsidR="00074D96" w:rsidRPr="002627D9">
              <w:rPr>
                <w:rFonts w:asciiTheme="minorHAnsi" w:hAnsiTheme="minorHAnsi" w:cstheme="minorHAnsi"/>
                <w:bCs/>
                <w:sz w:val="22"/>
                <w:szCs w:val="22"/>
              </w:rPr>
              <w:t xml:space="preserve"> Santander - £</w:t>
            </w:r>
            <w:r w:rsidR="00B26B04" w:rsidRPr="002627D9">
              <w:rPr>
                <w:rFonts w:asciiTheme="minorHAnsi" w:hAnsiTheme="minorHAnsi" w:cstheme="minorHAnsi"/>
                <w:bCs/>
                <w:sz w:val="22"/>
                <w:szCs w:val="22"/>
              </w:rPr>
              <w:t>3</w:t>
            </w:r>
            <w:r w:rsidR="00005FE2">
              <w:rPr>
                <w:rFonts w:asciiTheme="minorHAnsi" w:hAnsiTheme="minorHAnsi" w:cstheme="minorHAnsi"/>
                <w:bCs/>
                <w:sz w:val="22"/>
                <w:szCs w:val="22"/>
              </w:rPr>
              <w:t>4209.31</w:t>
            </w:r>
          </w:p>
          <w:p w14:paraId="5C3A4182" w14:textId="77777777" w:rsidR="00E51E19"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RESOLV</w:t>
            </w:r>
            <w:r w:rsidR="00074D96" w:rsidRPr="002627D9">
              <w:rPr>
                <w:rFonts w:asciiTheme="minorHAnsi" w:hAnsiTheme="minorHAnsi" w:cstheme="minorHAnsi"/>
                <w:b/>
                <w:bCs/>
                <w:i/>
                <w:sz w:val="22"/>
                <w:szCs w:val="22"/>
              </w:rPr>
              <w:t>ED:  Accounts totalling £</w:t>
            </w:r>
            <w:r w:rsidR="00005FE2">
              <w:rPr>
                <w:rFonts w:asciiTheme="minorHAnsi" w:hAnsiTheme="minorHAnsi" w:cstheme="minorHAnsi"/>
                <w:b/>
                <w:bCs/>
                <w:i/>
                <w:sz w:val="22"/>
                <w:szCs w:val="22"/>
              </w:rPr>
              <w:t>2232.76</w:t>
            </w:r>
            <w:r w:rsidR="00180616" w:rsidRPr="002627D9">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 xml:space="preserve">were approved for payment. </w:t>
            </w:r>
          </w:p>
          <w:p w14:paraId="41F00E50" w14:textId="77777777" w:rsidR="00A673DD" w:rsidRPr="002627D9" w:rsidRDefault="006F5B80" w:rsidP="00A673DD">
            <w:pPr>
              <w:rPr>
                <w:rFonts w:asciiTheme="minorHAnsi" w:hAnsiTheme="minorHAnsi" w:cstheme="minorHAnsi"/>
                <w:bCs/>
                <w:sz w:val="22"/>
                <w:szCs w:val="22"/>
              </w:rPr>
            </w:pPr>
            <w:r w:rsidRPr="002627D9">
              <w:rPr>
                <w:rFonts w:asciiTheme="minorHAnsi" w:hAnsiTheme="minorHAnsi" w:cstheme="minorHAnsi"/>
                <w:bCs/>
                <w:sz w:val="22"/>
                <w:szCs w:val="22"/>
              </w:rPr>
              <w:t>M</w:t>
            </w:r>
            <w:r w:rsidR="00074D96" w:rsidRPr="002627D9">
              <w:rPr>
                <w:rFonts w:asciiTheme="minorHAnsi" w:hAnsiTheme="minorHAnsi" w:cstheme="minorHAnsi"/>
                <w:bCs/>
                <w:sz w:val="22"/>
                <w:szCs w:val="22"/>
              </w:rPr>
              <w:t>emorial Hall: Lloyds - £</w:t>
            </w:r>
            <w:r w:rsidR="00005FE2">
              <w:rPr>
                <w:rFonts w:asciiTheme="minorHAnsi" w:hAnsiTheme="minorHAnsi" w:cstheme="minorHAnsi"/>
                <w:bCs/>
                <w:sz w:val="22"/>
                <w:szCs w:val="22"/>
              </w:rPr>
              <w:t>2531.65</w:t>
            </w:r>
            <w:r w:rsidR="00C507DE" w:rsidRPr="002627D9">
              <w:rPr>
                <w:rFonts w:asciiTheme="minorHAnsi" w:hAnsiTheme="minorHAnsi" w:cstheme="minorHAnsi"/>
                <w:bCs/>
                <w:sz w:val="22"/>
                <w:szCs w:val="22"/>
              </w:rPr>
              <w:t xml:space="preserve"> </w:t>
            </w:r>
            <w:r w:rsidR="00404E40" w:rsidRPr="002627D9">
              <w:rPr>
                <w:rFonts w:asciiTheme="minorHAnsi" w:hAnsiTheme="minorHAnsi" w:cstheme="minorHAnsi"/>
                <w:bCs/>
                <w:sz w:val="22"/>
                <w:szCs w:val="22"/>
              </w:rPr>
              <w:t xml:space="preserve">/ </w:t>
            </w:r>
            <w:r w:rsidR="00683C0A" w:rsidRPr="002627D9">
              <w:rPr>
                <w:rFonts w:asciiTheme="minorHAnsi" w:hAnsiTheme="minorHAnsi" w:cstheme="minorHAnsi"/>
                <w:bCs/>
                <w:sz w:val="22"/>
                <w:szCs w:val="22"/>
              </w:rPr>
              <w:t>Santander -</w:t>
            </w:r>
            <w:r w:rsidR="00074D96" w:rsidRPr="002627D9">
              <w:rPr>
                <w:rFonts w:asciiTheme="minorHAnsi" w:hAnsiTheme="minorHAnsi" w:cstheme="minorHAnsi"/>
                <w:bCs/>
                <w:sz w:val="22"/>
                <w:szCs w:val="22"/>
              </w:rPr>
              <w:t xml:space="preserve"> £</w:t>
            </w:r>
            <w:r w:rsidR="00180616" w:rsidRPr="002627D9">
              <w:rPr>
                <w:rFonts w:asciiTheme="minorHAnsi" w:hAnsiTheme="minorHAnsi" w:cstheme="minorHAnsi"/>
                <w:bCs/>
                <w:sz w:val="22"/>
                <w:szCs w:val="22"/>
              </w:rPr>
              <w:t>5</w:t>
            </w:r>
            <w:r w:rsidR="00CF70BC" w:rsidRPr="002627D9">
              <w:rPr>
                <w:rFonts w:asciiTheme="minorHAnsi" w:hAnsiTheme="minorHAnsi" w:cstheme="minorHAnsi"/>
                <w:bCs/>
                <w:sz w:val="22"/>
                <w:szCs w:val="22"/>
              </w:rPr>
              <w:t>5</w:t>
            </w:r>
            <w:r w:rsidR="00005FE2">
              <w:rPr>
                <w:rFonts w:asciiTheme="minorHAnsi" w:hAnsiTheme="minorHAnsi" w:cstheme="minorHAnsi"/>
                <w:bCs/>
                <w:sz w:val="22"/>
                <w:szCs w:val="22"/>
              </w:rPr>
              <w:t>50</w:t>
            </w:r>
            <w:r w:rsidR="00CF70BC" w:rsidRPr="002627D9">
              <w:rPr>
                <w:rFonts w:asciiTheme="minorHAnsi" w:hAnsiTheme="minorHAnsi" w:cstheme="minorHAnsi"/>
                <w:bCs/>
                <w:sz w:val="22"/>
                <w:szCs w:val="22"/>
              </w:rPr>
              <w:t>.</w:t>
            </w:r>
            <w:r w:rsidR="00005FE2">
              <w:rPr>
                <w:rFonts w:asciiTheme="minorHAnsi" w:hAnsiTheme="minorHAnsi" w:cstheme="minorHAnsi"/>
                <w:bCs/>
                <w:sz w:val="22"/>
                <w:szCs w:val="22"/>
              </w:rPr>
              <w:t>3</w:t>
            </w:r>
            <w:r w:rsidR="00CF70BC" w:rsidRPr="002627D9">
              <w:rPr>
                <w:rFonts w:asciiTheme="minorHAnsi" w:hAnsiTheme="minorHAnsi" w:cstheme="minorHAnsi"/>
                <w:bCs/>
                <w:sz w:val="22"/>
                <w:szCs w:val="22"/>
              </w:rPr>
              <w:t>3</w:t>
            </w:r>
          </w:p>
          <w:p w14:paraId="3161F718" w14:textId="77777777" w:rsidR="00A105F1"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RES</w:t>
            </w:r>
            <w:r w:rsidR="006F5B80" w:rsidRPr="002627D9">
              <w:rPr>
                <w:rFonts w:asciiTheme="minorHAnsi" w:hAnsiTheme="minorHAnsi" w:cstheme="minorHAnsi"/>
                <w:b/>
                <w:bCs/>
                <w:i/>
                <w:sz w:val="22"/>
                <w:szCs w:val="22"/>
              </w:rPr>
              <w:t>OLV</w:t>
            </w:r>
            <w:r w:rsidR="006D3B4F" w:rsidRPr="002627D9">
              <w:rPr>
                <w:rFonts w:asciiTheme="minorHAnsi" w:hAnsiTheme="minorHAnsi" w:cstheme="minorHAnsi"/>
                <w:b/>
                <w:bCs/>
                <w:i/>
                <w:sz w:val="22"/>
                <w:szCs w:val="22"/>
              </w:rPr>
              <w:t xml:space="preserve">ED: </w:t>
            </w:r>
            <w:r w:rsidR="00074D96" w:rsidRPr="002627D9">
              <w:rPr>
                <w:rFonts w:asciiTheme="minorHAnsi" w:hAnsiTheme="minorHAnsi" w:cstheme="minorHAnsi"/>
                <w:b/>
                <w:bCs/>
                <w:i/>
                <w:sz w:val="22"/>
                <w:szCs w:val="22"/>
              </w:rPr>
              <w:t xml:space="preserve"> Accounts totalling £</w:t>
            </w:r>
            <w:r w:rsidR="00005FE2">
              <w:rPr>
                <w:rFonts w:asciiTheme="minorHAnsi" w:hAnsiTheme="minorHAnsi" w:cstheme="minorHAnsi"/>
                <w:b/>
                <w:bCs/>
                <w:i/>
                <w:sz w:val="22"/>
                <w:szCs w:val="22"/>
              </w:rPr>
              <w:t>97.00</w:t>
            </w:r>
            <w:r w:rsidR="00683C0A" w:rsidRPr="002627D9">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16511A01" w14:textId="77777777" w:rsidR="00180616" w:rsidRPr="002627D9" w:rsidRDefault="00180616" w:rsidP="00180616">
            <w:pPr>
              <w:rPr>
                <w:rFonts w:asciiTheme="minorHAnsi" w:hAnsiTheme="minorHAnsi" w:cstheme="minorHAnsi"/>
                <w:bCs/>
                <w:sz w:val="22"/>
                <w:szCs w:val="22"/>
              </w:rPr>
            </w:pPr>
            <w:r w:rsidRPr="002627D9">
              <w:rPr>
                <w:rFonts w:asciiTheme="minorHAnsi" w:hAnsiTheme="minorHAnsi" w:cstheme="minorHAnsi"/>
                <w:bCs/>
                <w:sz w:val="22"/>
                <w:szCs w:val="22"/>
              </w:rPr>
              <w:t>Christmas Lights</w:t>
            </w:r>
            <w:r w:rsidR="0008267B" w:rsidRPr="002627D9">
              <w:rPr>
                <w:rFonts w:asciiTheme="minorHAnsi" w:hAnsiTheme="minorHAnsi" w:cstheme="minorHAnsi"/>
                <w:bCs/>
                <w:sz w:val="22"/>
                <w:szCs w:val="22"/>
              </w:rPr>
              <w:t xml:space="preserve">:  Lloyds – </w:t>
            </w:r>
            <w:r w:rsidR="00074D96" w:rsidRPr="002627D9">
              <w:rPr>
                <w:rFonts w:asciiTheme="minorHAnsi" w:hAnsiTheme="minorHAnsi" w:cstheme="minorHAnsi"/>
                <w:bCs/>
                <w:sz w:val="22"/>
                <w:szCs w:val="22"/>
              </w:rPr>
              <w:t>£</w:t>
            </w:r>
            <w:r w:rsidR="00005FE2">
              <w:rPr>
                <w:rFonts w:asciiTheme="minorHAnsi" w:hAnsiTheme="minorHAnsi" w:cstheme="minorHAnsi"/>
                <w:bCs/>
                <w:sz w:val="22"/>
                <w:szCs w:val="22"/>
              </w:rPr>
              <w:t>2039.41</w:t>
            </w:r>
          </w:p>
          <w:p w14:paraId="405F5A60" w14:textId="77777777" w:rsidR="00CF70BC" w:rsidRPr="002627D9" w:rsidRDefault="00CF70BC" w:rsidP="00180616">
            <w:pPr>
              <w:rPr>
                <w:rFonts w:asciiTheme="minorHAnsi" w:hAnsiTheme="minorHAnsi" w:cstheme="minorHAnsi"/>
                <w:b/>
                <w:bCs/>
                <w:i/>
                <w:sz w:val="22"/>
                <w:szCs w:val="22"/>
              </w:rPr>
            </w:pPr>
            <w:r w:rsidRPr="002627D9">
              <w:rPr>
                <w:rFonts w:asciiTheme="minorHAnsi" w:hAnsiTheme="minorHAnsi" w:cstheme="minorHAnsi"/>
                <w:b/>
                <w:bCs/>
                <w:i/>
                <w:sz w:val="22"/>
                <w:szCs w:val="22"/>
              </w:rPr>
              <w:t>RESOLVED:  Accounts totalling £</w:t>
            </w:r>
            <w:r w:rsidR="00005FE2">
              <w:rPr>
                <w:rFonts w:asciiTheme="minorHAnsi" w:hAnsiTheme="minorHAnsi" w:cstheme="minorHAnsi"/>
                <w:b/>
                <w:bCs/>
                <w:i/>
                <w:sz w:val="22"/>
                <w:szCs w:val="22"/>
              </w:rPr>
              <w:t>1249.56</w:t>
            </w:r>
            <w:r w:rsidRPr="002627D9">
              <w:rPr>
                <w:rFonts w:asciiTheme="minorHAnsi" w:hAnsiTheme="minorHAnsi" w:cstheme="minorHAnsi"/>
                <w:b/>
                <w:bCs/>
                <w:i/>
                <w:sz w:val="22"/>
                <w:szCs w:val="22"/>
              </w:rPr>
              <w:t xml:space="preserve"> were approved for payment</w:t>
            </w:r>
          </w:p>
          <w:p w14:paraId="251AEFB1" w14:textId="77777777" w:rsidR="002627D9" w:rsidRDefault="006D3B4F" w:rsidP="002627D9">
            <w:pPr>
              <w:pStyle w:val="ListParagraph"/>
              <w:numPr>
                <w:ilvl w:val="0"/>
                <w:numId w:val="10"/>
              </w:numPr>
              <w:rPr>
                <w:rFonts w:asciiTheme="minorHAnsi" w:hAnsiTheme="minorHAnsi" w:cstheme="minorHAnsi"/>
                <w:bCs/>
              </w:rPr>
            </w:pPr>
            <w:r w:rsidRPr="002627D9">
              <w:rPr>
                <w:rFonts w:asciiTheme="minorHAnsi" w:hAnsiTheme="minorHAnsi" w:cstheme="minorHAnsi"/>
                <w:bCs/>
                <w:u w:val="single"/>
              </w:rPr>
              <w:t>Correspondence</w:t>
            </w:r>
            <w:r w:rsidRPr="002627D9">
              <w:rPr>
                <w:rFonts w:asciiTheme="minorHAnsi" w:hAnsiTheme="minorHAnsi" w:cstheme="minorHAnsi"/>
                <w:bCs/>
              </w:rPr>
              <w:t>:</w:t>
            </w:r>
            <w:r w:rsidR="00142340" w:rsidRPr="002627D9">
              <w:rPr>
                <w:rFonts w:asciiTheme="minorHAnsi" w:hAnsiTheme="minorHAnsi" w:cstheme="minorHAnsi"/>
                <w:bCs/>
              </w:rPr>
              <w:t xml:space="preserve"> </w:t>
            </w:r>
            <w:r w:rsidR="00005FE2">
              <w:rPr>
                <w:rFonts w:asciiTheme="minorHAnsi" w:hAnsiTheme="minorHAnsi" w:cstheme="minorHAnsi"/>
                <w:bCs/>
              </w:rPr>
              <w:t xml:space="preserve">  Previously dealt with</w:t>
            </w:r>
            <w:r w:rsidR="002627D9">
              <w:rPr>
                <w:rFonts w:asciiTheme="minorHAnsi" w:hAnsiTheme="minorHAnsi" w:cstheme="minorHAnsi"/>
                <w:bCs/>
              </w:rPr>
              <w:t>.</w:t>
            </w:r>
          </w:p>
          <w:p w14:paraId="156A1279" w14:textId="77777777" w:rsidR="00352678" w:rsidRPr="002627D9" w:rsidRDefault="004603D5" w:rsidP="002627D9">
            <w:pPr>
              <w:pStyle w:val="ListParagraph"/>
              <w:numPr>
                <w:ilvl w:val="0"/>
                <w:numId w:val="10"/>
              </w:numPr>
              <w:rPr>
                <w:rFonts w:asciiTheme="minorHAnsi" w:hAnsiTheme="minorHAnsi" w:cstheme="minorHAnsi"/>
                <w:bCs/>
              </w:rPr>
            </w:pPr>
            <w:r w:rsidRPr="002627D9">
              <w:rPr>
                <w:rFonts w:asciiTheme="minorHAnsi" w:hAnsiTheme="minorHAnsi" w:cstheme="minorHAnsi"/>
                <w:bCs/>
                <w:u w:val="single"/>
              </w:rPr>
              <w:t>Crime Figures</w:t>
            </w:r>
            <w:r w:rsidRPr="002627D9">
              <w:rPr>
                <w:rFonts w:asciiTheme="minorHAnsi" w:hAnsiTheme="minorHAnsi" w:cstheme="minorHAnsi"/>
                <w:bCs/>
              </w:rPr>
              <w:t xml:space="preserve">:  </w:t>
            </w:r>
            <w:r w:rsidR="00957991" w:rsidRPr="002627D9">
              <w:rPr>
                <w:rFonts w:asciiTheme="minorHAnsi" w:hAnsiTheme="minorHAnsi" w:cstheme="minorHAnsi"/>
                <w:bCs/>
              </w:rPr>
              <w:t>No report.</w:t>
            </w:r>
            <w:r w:rsidR="005924C5">
              <w:rPr>
                <w:rFonts w:asciiTheme="minorHAnsi" w:hAnsiTheme="minorHAnsi" w:cstheme="minorHAnsi"/>
                <w:bCs/>
              </w:rPr>
              <w:t xml:space="preserve">  However, it was advised that vandalism to the church has been reported to the police and that The Cornishman’s CCTV cameras have been burnt out.</w:t>
            </w:r>
          </w:p>
        </w:tc>
      </w:tr>
      <w:tr w:rsidR="004603D5" w:rsidRPr="002627D9" w14:paraId="29943E6B" w14:textId="77777777" w:rsidTr="00392EC4">
        <w:trPr>
          <w:trHeight w:val="327"/>
        </w:trPr>
        <w:tc>
          <w:tcPr>
            <w:tcW w:w="900" w:type="dxa"/>
          </w:tcPr>
          <w:p w14:paraId="19E7EFD0" w14:textId="77777777" w:rsidR="004603D5" w:rsidRPr="002627D9" w:rsidRDefault="004603D5" w:rsidP="00A673DD">
            <w:pPr>
              <w:rPr>
                <w:rFonts w:asciiTheme="minorHAnsi" w:hAnsiTheme="minorHAnsi" w:cstheme="minorHAnsi"/>
                <w:sz w:val="22"/>
                <w:szCs w:val="22"/>
              </w:rPr>
            </w:pPr>
            <w:r w:rsidRPr="002627D9">
              <w:rPr>
                <w:rFonts w:asciiTheme="minorHAnsi" w:hAnsiTheme="minorHAnsi" w:cstheme="minorHAnsi"/>
                <w:sz w:val="22"/>
                <w:szCs w:val="22"/>
              </w:rPr>
              <w:t>1</w:t>
            </w:r>
            <w:r w:rsidR="00511C42" w:rsidRPr="002627D9">
              <w:rPr>
                <w:rFonts w:asciiTheme="minorHAnsi" w:hAnsiTheme="minorHAnsi" w:cstheme="minorHAnsi"/>
                <w:sz w:val="22"/>
                <w:szCs w:val="22"/>
              </w:rPr>
              <w:t>8/</w:t>
            </w:r>
            <w:r w:rsidR="00DA14A0" w:rsidRPr="002627D9">
              <w:rPr>
                <w:rFonts w:asciiTheme="minorHAnsi" w:hAnsiTheme="minorHAnsi" w:cstheme="minorHAnsi"/>
                <w:sz w:val="22"/>
                <w:szCs w:val="22"/>
              </w:rPr>
              <w:t>1</w:t>
            </w:r>
            <w:r w:rsidR="005924C5">
              <w:rPr>
                <w:rFonts w:asciiTheme="minorHAnsi" w:hAnsiTheme="minorHAnsi" w:cstheme="minorHAnsi"/>
                <w:sz w:val="22"/>
                <w:szCs w:val="22"/>
              </w:rPr>
              <w:t>92</w:t>
            </w:r>
          </w:p>
        </w:tc>
        <w:tc>
          <w:tcPr>
            <w:tcW w:w="10206" w:type="dxa"/>
            <w:vAlign w:val="center"/>
          </w:tcPr>
          <w:p w14:paraId="71E7C2E5" w14:textId="77777777" w:rsidR="006C1476" w:rsidRPr="002627D9" w:rsidRDefault="00E61A10" w:rsidP="006C147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Agenda Items </w:t>
            </w:r>
            <w:r w:rsidR="002627D9">
              <w:rPr>
                <w:rFonts w:asciiTheme="minorHAnsi" w:hAnsiTheme="minorHAnsi" w:cstheme="minorHAnsi"/>
                <w:b/>
                <w:sz w:val="22"/>
                <w:szCs w:val="22"/>
                <w:u w:val="single"/>
              </w:rPr>
              <w:t>January</w:t>
            </w:r>
            <w:r w:rsidR="00352678" w:rsidRPr="002627D9">
              <w:rPr>
                <w:rFonts w:asciiTheme="minorHAnsi" w:hAnsiTheme="minorHAnsi" w:cstheme="minorHAnsi"/>
                <w:b/>
                <w:sz w:val="22"/>
                <w:szCs w:val="22"/>
                <w:u w:val="single"/>
              </w:rPr>
              <w:t xml:space="preserve"> </w:t>
            </w:r>
            <w:r w:rsidR="00877E97" w:rsidRPr="002627D9">
              <w:rPr>
                <w:rFonts w:asciiTheme="minorHAnsi" w:hAnsiTheme="minorHAnsi" w:cstheme="minorHAnsi"/>
                <w:b/>
                <w:sz w:val="22"/>
                <w:szCs w:val="22"/>
                <w:u w:val="single"/>
              </w:rPr>
              <w:t>2018</w:t>
            </w:r>
            <w:r w:rsidR="006C1476" w:rsidRPr="002627D9">
              <w:rPr>
                <w:rFonts w:asciiTheme="minorHAnsi" w:hAnsiTheme="minorHAnsi" w:cstheme="minorHAnsi"/>
                <w:b/>
                <w:sz w:val="22"/>
                <w:szCs w:val="22"/>
                <w:u w:val="single"/>
              </w:rPr>
              <w:t>:</w:t>
            </w:r>
          </w:p>
          <w:p w14:paraId="632CBE34" w14:textId="77777777" w:rsidR="00CF70BC" w:rsidRDefault="005924C5" w:rsidP="006C1476">
            <w:pPr>
              <w:rPr>
                <w:rFonts w:asciiTheme="minorHAnsi" w:hAnsiTheme="minorHAnsi" w:cstheme="minorHAnsi"/>
                <w:sz w:val="22"/>
                <w:szCs w:val="22"/>
              </w:rPr>
            </w:pPr>
            <w:r>
              <w:rPr>
                <w:rFonts w:asciiTheme="minorHAnsi" w:hAnsiTheme="minorHAnsi" w:cstheme="minorHAnsi"/>
                <w:sz w:val="22"/>
                <w:szCs w:val="22"/>
              </w:rPr>
              <w:t>None.</w:t>
            </w:r>
          </w:p>
          <w:p w14:paraId="4689CA33" w14:textId="77777777" w:rsidR="005924C5" w:rsidRDefault="005924C5" w:rsidP="006C1476">
            <w:pPr>
              <w:rPr>
                <w:rFonts w:asciiTheme="minorHAnsi" w:hAnsiTheme="minorHAnsi" w:cstheme="minorHAnsi"/>
                <w:sz w:val="22"/>
                <w:szCs w:val="22"/>
              </w:rPr>
            </w:pPr>
            <w:proofErr w:type="gramStart"/>
            <w:r>
              <w:rPr>
                <w:rFonts w:asciiTheme="minorHAnsi" w:hAnsiTheme="minorHAnsi" w:cstheme="minorHAnsi"/>
                <w:sz w:val="22"/>
                <w:szCs w:val="22"/>
              </w:rPr>
              <w:t>Thanks</w:t>
            </w:r>
            <w:proofErr w:type="gramEnd"/>
            <w:r>
              <w:rPr>
                <w:rFonts w:asciiTheme="minorHAnsi" w:hAnsiTheme="minorHAnsi" w:cstheme="minorHAnsi"/>
                <w:sz w:val="22"/>
                <w:szCs w:val="22"/>
              </w:rPr>
              <w:t xml:space="preserve"> were expressed to the Christmas Lights Committee for all their hard work.  The village looks fabulous and the ‘Crantock Does Christmas’ Event was extremely successful.</w:t>
            </w:r>
          </w:p>
          <w:p w14:paraId="2F1EE34A" w14:textId="77777777" w:rsidR="005924C5" w:rsidRDefault="005924C5" w:rsidP="006C1476">
            <w:pPr>
              <w:rPr>
                <w:rFonts w:asciiTheme="minorHAnsi" w:hAnsiTheme="minorHAnsi" w:cstheme="minorHAnsi"/>
                <w:sz w:val="22"/>
                <w:szCs w:val="22"/>
              </w:rPr>
            </w:pPr>
            <w:proofErr w:type="gramStart"/>
            <w:r>
              <w:rPr>
                <w:rFonts w:asciiTheme="minorHAnsi" w:hAnsiTheme="minorHAnsi" w:cstheme="minorHAnsi"/>
                <w:sz w:val="22"/>
                <w:szCs w:val="22"/>
              </w:rPr>
              <w:t>Thanks</w:t>
            </w:r>
            <w:proofErr w:type="gramEnd"/>
            <w:r>
              <w:rPr>
                <w:rFonts w:asciiTheme="minorHAnsi" w:hAnsiTheme="minorHAnsi" w:cstheme="minorHAnsi"/>
                <w:sz w:val="22"/>
                <w:szCs w:val="22"/>
              </w:rPr>
              <w:t xml:space="preserve"> were also expressed to the Clerk for her continuing hard work from near and far.</w:t>
            </w:r>
          </w:p>
          <w:p w14:paraId="4F0262C7" w14:textId="77777777" w:rsidR="005924C5" w:rsidRPr="002627D9" w:rsidRDefault="005924C5" w:rsidP="006C1476">
            <w:pPr>
              <w:rPr>
                <w:rFonts w:asciiTheme="minorHAnsi" w:hAnsiTheme="minorHAnsi" w:cstheme="minorHAnsi"/>
                <w:sz w:val="22"/>
                <w:szCs w:val="22"/>
              </w:rPr>
            </w:pPr>
            <w:r>
              <w:rPr>
                <w:rFonts w:asciiTheme="minorHAnsi" w:hAnsiTheme="minorHAnsi" w:cstheme="minorHAnsi"/>
                <w:sz w:val="22"/>
                <w:szCs w:val="22"/>
              </w:rPr>
              <w:t>The outcome of the Judicial Review will be known on the 13</w:t>
            </w:r>
            <w:r w:rsidRPr="005924C5">
              <w:rPr>
                <w:rFonts w:asciiTheme="minorHAnsi" w:hAnsiTheme="minorHAnsi" w:cstheme="minorHAnsi"/>
                <w:sz w:val="22"/>
                <w:szCs w:val="22"/>
                <w:vertAlign w:val="superscript"/>
              </w:rPr>
              <w:t>th</w:t>
            </w:r>
            <w:r>
              <w:rPr>
                <w:rFonts w:asciiTheme="minorHAnsi" w:hAnsiTheme="minorHAnsi" w:cstheme="minorHAnsi"/>
                <w:sz w:val="22"/>
                <w:szCs w:val="22"/>
              </w:rPr>
              <w:t xml:space="preserve"> December.</w:t>
            </w:r>
          </w:p>
        </w:tc>
      </w:tr>
      <w:tr w:rsidR="00A673DD" w:rsidRPr="002627D9" w14:paraId="0F2EE562" w14:textId="77777777" w:rsidTr="00392EC4">
        <w:trPr>
          <w:trHeight w:val="327"/>
        </w:trPr>
        <w:tc>
          <w:tcPr>
            <w:tcW w:w="900" w:type="dxa"/>
          </w:tcPr>
          <w:p w14:paraId="372B4558" w14:textId="77777777" w:rsidR="00A673DD" w:rsidRPr="002627D9" w:rsidRDefault="00954209" w:rsidP="00A673DD">
            <w:pPr>
              <w:rPr>
                <w:rFonts w:asciiTheme="minorHAnsi" w:hAnsiTheme="minorHAnsi" w:cstheme="minorHAnsi"/>
                <w:sz w:val="22"/>
                <w:szCs w:val="22"/>
              </w:rPr>
            </w:pPr>
            <w:r w:rsidRPr="002627D9">
              <w:rPr>
                <w:rFonts w:asciiTheme="minorHAnsi" w:hAnsiTheme="minorHAnsi" w:cstheme="minorHAnsi"/>
                <w:sz w:val="22"/>
                <w:szCs w:val="22"/>
              </w:rPr>
              <w:t>1</w:t>
            </w:r>
            <w:r w:rsidR="00511C42" w:rsidRPr="002627D9">
              <w:rPr>
                <w:rFonts w:asciiTheme="minorHAnsi" w:hAnsiTheme="minorHAnsi" w:cstheme="minorHAnsi"/>
                <w:sz w:val="22"/>
                <w:szCs w:val="22"/>
              </w:rPr>
              <w:t>8/</w:t>
            </w:r>
            <w:r w:rsidR="00DA14A0" w:rsidRPr="002627D9">
              <w:rPr>
                <w:rFonts w:asciiTheme="minorHAnsi" w:hAnsiTheme="minorHAnsi" w:cstheme="minorHAnsi"/>
                <w:sz w:val="22"/>
                <w:szCs w:val="22"/>
              </w:rPr>
              <w:t>1</w:t>
            </w:r>
            <w:r w:rsidR="003F279F">
              <w:rPr>
                <w:rFonts w:asciiTheme="minorHAnsi" w:hAnsiTheme="minorHAnsi" w:cstheme="minorHAnsi"/>
                <w:sz w:val="22"/>
                <w:szCs w:val="22"/>
              </w:rPr>
              <w:t>93</w:t>
            </w:r>
          </w:p>
        </w:tc>
        <w:tc>
          <w:tcPr>
            <w:tcW w:w="10206" w:type="dxa"/>
            <w:vAlign w:val="center"/>
          </w:tcPr>
          <w:p w14:paraId="12101CD5" w14:textId="77777777" w:rsidR="009C6BE6" w:rsidRPr="002627D9" w:rsidRDefault="00A673DD" w:rsidP="0008267B">
            <w:pPr>
              <w:rPr>
                <w:rFonts w:asciiTheme="minorHAnsi" w:hAnsiTheme="minorHAnsi" w:cstheme="minorHAnsi"/>
                <w:sz w:val="22"/>
                <w:szCs w:val="22"/>
              </w:rPr>
            </w:pPr>
            <w:r w:rsidRPr="002627D9">
              <w:rPr>
                <w:rFonts w:asciiTheme="minorHAnsi" w:hAnsiTheme="minorHAnsi" w:cstheme="minorHAnsi"/>
                <w:b/>
                <w:sz w:val="22"/>
                <w:szCs w:val="22"/>
                <w:u w:val="single"/>
              </w:rPr>
              <w:t>Date of Next Meeting:</w:t>
            </w:r>
            <w:r w:rsidR="001505C2" w:rsidRPr="002627D9">
              <w:rPr>
                <w:rFonts w:asciiTheme="minorHAnsi" w:hAnsiTheme="minorHAnsi" w:cstheme="minorHAnsi"/>
                <w:b/>
                <w:sz w:val="22"/>
                <w:szCs w:val="22"/>
              </w:rPr>
              <w:t xml:space="preserve">  </w:t>
            </w:r>
            <w:r w:rsidRPr="002627D9">
              <w:rPr>
                <w:rFonts w:asciiTheme="minorHAnsi" w:hAnsiTheme="minorHAnsi" w:cstheme="minorHAnsi"/>
                <w:sz w:val="22"/>
                <w:szCs w:val="22"/>
              </w:rPr>
              <w:t xml:space="preserve">The Chairman thanked </w:t>
            </w:r>
            <w:r w:rsidR="004F6444" w:rsidRPr="002627D9">
              <w:rPr>
                <w:rFonts w:asciiTheme="minorHAnsi" w:hAnsiTheme="minorHAnsi" w:cstheme="minorHAnsi"/>
                <w:sz w:val="22"/>
                <w:szCs w:val="22"/>
              </w:rPr>
              <w:t>members for their attendance.</w:t>
            </w:r>
            <w:r w:rsidR="00954209" w:rsidRPr="002627D9">
              <w:rPr>
                <w:rFonts w:asciiTheme="minorHAnsi" w:hAnsiTheme="minorHAnsi" w:cstheme="minorHAnsi"/>
                <w:sz w:val="22"/>
                <w:szCs w:val="22"/>
              </w:rPr>
              <w:t xml:space="preserve"> He</w:t>
            </w:r>
            <w:r w:rsidRPr="002627D9">
              <w:rPr>
                <w:rFonts w:asciiTheme="minorHAnsi" w:hAnsiTheme="minorHAnsi" w:cstheme="minorHAnsi"/>
                <w:sz w:val="22"/>
                <w:szCs w:val="22"/>
              </w:rPr>
              <w:t xml:space="preserve"> advised that the </w:t>
            </w:r>
            <w:r w:rsidR="00954209" w:rsidRPr="002627D9">
              <w:rPr>
                <w:rFonts w:asciiTheme="minorHAnsi" w:hAnsiTheme="minorHAnsi" w:cstheme="minorHAnsi"/>
                <w:b/>
                <w:sz w:val="22"/>
                <w:szCs w:val="22"/>
              </w:rPr>
              <w:t>next</w:t>
            </w:r>
            <w:r w:rsidR="0084059E" w:rsidRPr="002627D9">
              <w:rPr>
                <w:rFonts w:asciiTheme="minorHAnsi" w:hAnsiTheme="minorHAnsi" w:cstheme="minorHAnsi"/>
                <w:b/>
                <w:sz w:val="22"/>
                <w:szCs w:val="22"/>
              </w:rPr>
              <w:t xml:space="preserve"> Full Council</w:t>
            </w:r>
            <w:r w:rsidR="00954209" w:rsidRPr="002627D9">
              <w:rPr>
                <w:rFonts w:asciiTheme="minorHAnsi" w:hAnsiTheme="minorHAnsi" w:cstheme="minorHAnsi"/>
                <w:b/>
                <w:sz w:val="22"/>
                <w:szCs w:val="22"/>
              </w:rPr>
              <w:t xml:space="preserve"> </w:t>
            </w:r>
            <w:r w:rsidRPr="002627D9">
              <w:rPr>
                <w:rFonts w:asciiTheme="minorHAnsi" w:hAnsiTheme="minorHAnsi" w:cstheme="minorHAnsi"/>
                <w:b/>
                <w:sz w:val="22"/>
                <w:szCs w:val="22"/>
              </w:rPr>
              <w:t xml:space="preserve">Meeting will </w:t>
            </w:r>
            <w:r w:rsidR="004F6444" w:rsidRPr="002627D9">
              <w:rPr>
                <w:rFonts w:asciiTheme="minorHAnsi" w:hAnsiTheme="minorHAnsi" w:cstheme="minorHAnsi"/>
                <w:b/>
                <w:sz w:val="22"/>
                <w:szCs w:val="22"/>
              </w:rPr>
              <w:t xml:space="preserve">be </w:t>
            </w:r>
            <w:r w:rsidR="00E174AE" w:rsidRPr="002627D9">
              <w:rPr>
                <w:rFonts w:asciiTheme="minorHAnsi" w:hAnsiTheme="minorHAnsi" w:cstheme="minorHAnsi"/>
                <w:b/>
                <w:sz w:val="22"/>
                <w:szCs w:val="22"/>
              </w:rPr>
              <w:t xml:space="preserve">held </w:t>
            </w:r>
            <w:r w:rsidR="00AD4E59" w:rsidRPr="002627D9">
              <w:rPr>
                <w:rFonts w:asciiTheme="minorHAnsi" w:hAnsiTheme="minorHAnsi" w:cstheme="minorHAnsi"/>
                <w:b/>
                <w:sz w:val="22"/>
                <w:szCs w:val="22"/>
              </w:rPr>
              <w:t xml:space="preserve">on </w:t>
            </w:r>
            <w:r w:rsidR="002627D9">
              <w:rPr>
                <w:rFonts w:asciiTheme="minorHAnsi" w:hAnsiTheme="minorHAnsi" w:cstheme="minorHAnsi"/>
                <w:b/>
                <w:sz w:val="22"/>
                <w:szCs w:val="22"/>
              </w:rPr>
              <w:t>09</w:t>
            </w:r>
            <w:r w:rsidR="00957991" w:rsidRPr="002627D9">
              <w:rPr>
                <w:rFonts w:asciiTheme="minorHAnsi" w:hAnsiTheme="minorHAnsi" w:cstheme="minorHAnsi"/>
                <w:b/>
                <w:sz w:val="22"/>
                <w:szCs w:val="22"/>
                <w:vertAlign w:val="superscript"/>
              </w:rPr>
              <w:t>th</w:t>
            </w:r>
            <w:r w:rsidR="00957991" w:rsidRPr="002627D9">
              <w:rPr>
                <w:rFonts w:asciiTheme="minorHAnsi" w:hAnsiTheme="minorHAnsi" w:cstheme="minorHAnsi"/>
                <w:b/>
                <w:sz w:val="22"/>
                <w:szCs w:val="22"/>
              </w:rPr>
              <w:t xml:space="preserve"> </w:t>
            </w:r>
            <w:r w:rsidR="002627D9">
              <w:rPr>
                <w:rFonts w:asciiTheme="minorHAnsi" w:hAnsiTheme="minorHAnsi" w:cstheme="minorHAnsi"/>
                <w:b/>
                <w:sz w:val="22"/>
                <w:szCs w:val="22"/>
              </w:rPr>
              <w:t>January</w:t>
            </w:r>
            <w:r w:rsidR="00714822" w:rsidRPr="002627D9">
              <w:rPr>
                <w:rFonts w:asciiTheme="minorHAnsi" w:hAnsiTheme="minorHAnsi" w:cstheme="minorHAnsi"/>
                <w:b/>
                <w:sz w:val="22"/>
                <w:szCs w:val="22"/>
              </w:rPr>
              <w:t xml:space="preserve"> 2018</w:t>
            </w:r>
            <w:r w:rsidR="004F6444" w:rsidRPr="002627D9">
              <w:rPr>
                <w:rFonts w:asciiTheme="minorHAnsi" w:hAnsiTheme="minorHAnsi" w:cstheme="minorHAnsi"/>
                <w:b/>
                <w:sz w:val="22"/>
                <w:szCs w:val="22"/>
              </w:rPr>
              <w:t xml:space="preserve"> at 7.30pm in the</w:t>
            </w:r>
            <w:r w:rsidR="00E174AE" w:rsidRPr="002627D9">
              <w:rPr>
                <w:rFonts w:asciiTheme="minorHAnsi" w:hAnsiTheme="minorHAnsi" w:cstheme="minorHAnsi"/>
                <w:b/>
                <w:sz w:val="22"/>
                <w:szCs w:val="22"/>
              </w:rPr>
              <w:t xml:space="preserve"> Memorial </w:t>
            </w:r>
            <w:r w:rsidRPr="002627D9">
              <w:rPr>
                <w:rFonts w:asciiTheme="minorHAnsi" w:hAnsiTheme="minorHAnsi" w:cstheme="minorHAnsi"/>
                <w:b/>
                <w:sz w:val="22"/>
                <w:szCs w:val="22"/>
              </w:rPr>
              <w:t>Hall, Crantock.</w:t>
            </w:r>
            <w:r w:rsidR="0084059E" w:rsidRPr="002627D9">
              <w:rPr>
                <w:rFonts w:asciiTheme="minorHAnsi" w:hAnsiTheme="minorHAnsi" w:cstheme="minorHAnsi"/>
                <w:sz w:val="22"/>
                <w:szCs w:val="22"/>
              </w:rPr>
              <w:t xml:space="preserve">  </w:t>
            </w:r>
            <w:r w:rsidR="006E322C" w:rsidRPr="002627D9">
              <w:rPr>
                <w:rFonts w:asciiTheme="minorHAnsi" w:hAnsiTheme="minorHAnsi" w:cstheme="minorHAnsi"/>
                <w:sz w:val="22"/>
                <w:szCs w:val="22"/>
              </w:rPr>
              <w:t xml:space="preserve">The meeting closed at </w:t>
            </w:r>
            <w:r w:rsidR="002627D9">
              <w:rPr>
                <w:rFonts w:asciiTheme="minorHAnsi" w:hAnsiTheme="minorHAnsi" w:cstheme="minorHAnsi"/>
                <w:sz w:val="22"/>
                <w:szCs w:val="22"/>
              </w:rPr>
              <w:t>20.45</w:t>
            </w:r>
            <w:r w:rsidR="00E174AE" w:rsidRPr="002627D9">
              <w:rPr>
                <w:rFonts w:asciiTheme="minorHAnsi" w:hAnsiTheme="minorHAnsi" w:cstheme="minorHAnsi"/>
                <w:sz w:val="22"/>
                <w:szCs w:val="22"/>
              </w:rPr>
              <w:t xml:space="preserve"> </w:t>
            </w:r>
            <w:r w:rsidR="006E322C" w:rsidRPr="002627D9">
              <w:rPr>
                <w:rFonts w:asciiTheme="minorHAnsi" w:hAnsiTheme="minorHAnsi" w:cstheme="minorHAnsi"/>
                <w:sz w:val="22"/>
                <w:szCs w:val="22"/>
              </w:rPr>
              <w:t>hours.</w:t>
            </w:r>
          </w:p>
        </w:tc>
      </w:tr>
    </w:tbl>
    <w:p w14:paraId="15229774" w14:textId="77777777" w:rsidR="00F47D0B" w:rsidRDefault="00F47D0B" w:rsidP="0020408C">
      <w:pPr>
        <w:rPr>
          <w:rFonts w:asciiTheme="minorHAnsi" w:hAnsiTheme="minorHAnsi" w:cstheme="minorHAnsi"/>
          <w:b/>
          <w:sz w:val="22"/>
          <w:szCs w:val="22"/>
        </w:rPr>
      </w:pPr>
    </w:p>
    <w:sectPr w:rsidR="00F47D0B"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3D819" w14:textId="77777777" w:rsidR="00CD4226" w:rsidRDefault="00CD4226">
      <w:r>
        <w:separator/>
      </w:r>
    </w:p>
  </w:endnote>
  <w:endnote w:type="continuationSeparator" w:id="0">
    <w:p w14:paraId="33062CFD" w14:textId="77777777" w:rsidR="00CD4226" w:rsidRDefault="00CD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6E6BE" w14:textId="77777777" w:rsidR="00E74E81" w:rsidRDefault="00E74E81"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6FDE">
      <w:rPr>
        <w:rStyle w:val="PageNumber"/>
        <w:noProof/>
      </w:rPr>
      <w:t>2</w:t>
    </w:r>
    <w:r>
      <w:rPr>
        <w:rStyle w:val="PageNumber"/>
      </w:rPr>
      <w:fldChar w:fldCharType="end"/>
    </w:r>
  </w:p>
  <w:p w14:paraId="4C7EEE6D" w14:textId="77777777" w:rsidR="00E74E81" w:rsidRDefault="00E74E81"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2219B" w14:textId="77777777" w:rsidR="00E74E81" w:rsidRDefault="00E74E81"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6FDE">
      <w:rPr>
        <w:rStyle w:val="PageNumber"/>
        <w:noProof/>
      </w:rPr>
      <w:t>1</w:t>
    </w:r>
    <w:r>
      <w:rPr>
        <w:rStyle w:val="PageNumber"/>
      </w:rPr>
      <w:fldChar w:fldCharType="end"/>
    </w:r>
  </w:p>
  <w:p w14:paraId="7B6FFC9D" w14:textId="77777777" w:rsidR="00E74E81" w:rsidRDefault="00E74E81" w:rsidP="00B638EA">
    <w:pPr>
      <w:pStyle w:val="Footer"/>
      <w:ind w:right="360"/>
    </w:pPr>
  </w:p>
  <w:p w14:paraId="123B13EA" w14:textId="77777777" w:rsidR="00E74E81" w:rsidRDefault="00E74E81"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CF392" w14:textId="77777777" w:rsidR="00CD4226" w:rsidRDefault="00CD4226">
      <w:r>
        <w:separator/>
      </w:r>
    </w:p>
  </w:footnote>
  <w:footnote w:type="continuationSeparator" w:id="0">
    <w:p w14:paraId="728AD92A" w14:textId="77777777" w:rsidR="00CD4226" w:rsidRDefault="00CD4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4F425" w14:textId="25E4EB4F" w:rsidR="00E74E81" w:rsidRPr="00FC3520" w:rsidRDefault="00E74E81" w:rsidP="00FC3520">
    <w:pPr>
      <w:pStyle w:val="Header"/>
      <w:jc w:val="center"/>
      <w:rPr>
        <w:rFonts w:ascii="Arial" w:hAnsi="Arial" w:cs="Arial"/>
        <w:b/>
      </w:rPr>
    </w:pPr>
    <w:r w:rsidRPr="00FC3520">
      <w:rPr>
        <w:rFonts w:ascii="Arial" w:hAnsi="Arial" w:cs="Arial"/>
        <w:b/>
      </w:rPr>
      <w:t xml:space="preserve">MINUTES OF THE </w:t>
    </w:r>
    <w:r>
      <w:rPr>
        <w:rFonts w:ascii="Arial" w:hAnsi="Arial" w:cs="Arial"/>
        <w:b/>
      </w:rPr>
      <w:t xml:space="preserve">FULL COUNCIL MEETING HELD ON </w:t>
    </w:r>
  </w:p>
  <w:p w14:paraId="0C67022A" w14:textId="77777777" w:rsidR="00E74E81" w:rsidRPr="00FC3520" w:rsidRDefault="00E74E81" w:rsidP="00FC3520">
    <w:pPr>
      <w:pStyle w:val="Header"/>
      <w:jc w:val="center"/>
      <w:rPr>
        <w:rFonts w:ascii="Arial" w:hAnsi="Arial" w:cs="Arial"/>
        <w:b/>
      </w:rPr>
    </w:pPr>
    <w:r>
      <w:rPr>
        <w:rFonts w:ascii="Arial" w:hAnsi="Arial" w:cs="Arial"/>
        <w:b/>
      </w:rPr>
      <w:t>WEDNESDAY 12</w:t>
    </w:r>
    <w:r w:rsidRPr="00747689">
      <w:rPr>
        <w:rFonts w:ascii="Arial" w:hAnsi="Arial" w:cs="Arial"/>
        <w:b/>
        <w:vertAlign w:val="superscript"/>
      </w:rPr>
      <w:t>th</w:t>
    </w:r>
    <w:r>
      <w:rPr>
        <w:rFonts w:ascii="Arial" w:hAnsi="Arial" w:cs="Arial"/>
        <w:b/>
      </w:rPr>
      <w:t xml:space="preserve"> DECEMBER 2018 AT 7.30PM IN CRANTOCK MEMORIAL HALL</w:t>
    </w:r>
  </w:p>
  <w:p w14:paraId="66CACD1D" w14:textId="77777777" w:rsidR="00E74E81" w:rsidRPr="004774B6" w:rsidRDefault="00E74E81"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64BD"/>
    <w:multiLevelType w:val="hybridMultilevel"/>
    <w:tmpl w:val="3DE4D3B8"/>
    <w:lvl w:ilvl="0" w:tplc="8F32DB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1F6B"/>
    <w:multiLevelType w:val="hybridMultilevel"/>
    <w:tmpl w:val="CE8A1ED8"/>
    <w:lvl w:ilvl="0" w:tplc="C50A82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0E5063"/>
    <w:multiLevelType w:val="hybridMultilevel"/>
    <w:tmpl w:val="4D424CDC"/>
    <w:lvl w:ilvl="0" w:tplc="DC4869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874E99"/>
    <w:multiLevelType w:val="hybridMultilevel"/>
    <w:tmpl w:val="263042C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08EE3AA5"/>
    <w:multiLevelType w:val="hybridMultilevel"/>
    <w:tmpl w:val="3162CBA4"/>
    <w:lvl w:ilvl="0" w:tplc="68C85E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BA59BA"/>
    <w:multiLevelType w:val="hybridMultilevel"/>
    <w:tmpl w:val="9AA41B48"/>
    <w:lvl w:ilvl="0" w:tplc="A4E0B5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AA21336"/>
    <w:multiLevelType w:val="hybridMultilevel"/>
    <w:tmpl w:val="A1ACC8EE"/>
    <w:lvl w:ilvl="0" w:tplc="586A4E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CE3EA7"/>
    <w:multiLevelType w:val="hybridMultilevel"/>
    <w:tmpl w:val="5AB8A510"/>
    <w:lvl w:ilvl="0" w:tplc="F52E7D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7A2AB3"/>
    <w:multiLevelType w:val="hybridMultilevel"/>
    <w:tmpl w:val="3ACAE9DC"/>
    <w:lvl w:ilvl="0" w:tplc="9486739A">
      <w:start w:val="1"/>
      <w:numFmt w:val="lowerRoman"/>
      <w:lvlText w:val="%1."/>
      <w:lvlJc w:val="left"/>
      <w:pPr>
        <w:ind w:left="1440" w:hanging="720"/>
      </w:pPr>
      <w:rPr>
        <w:rFonts w:ascii="Arial" w:hAnsi="Arial" w:cs="Arial" w:hint="default"/>
        <w:sz w:val="22"/>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F2B1D33"/>
    <w:multiLevelType w:val="hybridMultilevel"/>
    <w:tmpl w:val="DAD8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C47B2"/>
    <w:multiLevelType w:val="hybridMultilevel"/>
    <w:tmpl w:val="B558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782CD4"/>
    <w:multiLevelType w:val="hybridMultilevel"/>
    <w:tmpl w:val="0CE6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4453D7"/>
    <w:multiLevelType w:val="hybridMultilevel"/>
    <w:tmpl w:val="F3EAF33E"/>
    <w:lvl w:ilvl="0" w:tplc="B7B2D1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F36C57"/>
    <w:multiLevelType w:val="hybridMultilevel"/>
    <w:tmpl w:val="2CE6C88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96A09DA"/>
    <w:multiLevelType w:val="hybridMultilevel"/>
    <w:tmpl w:val="4104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AD6F5C"/>
    <w:multiLevelType w:val="hybridMultilevel"/>
    <w:tmpl w:val="FAAC1F1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F16268E"/>
    <w:multiLevelType w:val="hybridMultilevel"/>
    <w:tmpl w:val="8AF0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35553C"/>
    <w:multiLevelType w:val="hybridMultilevel"/>
    <w:tmpl w:val="4762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F43C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6462EFC"/>
    <w:multiLevelType w:val="hybridMultilevel"/>
    <w:tmpl w:val="8278A046"/>
    <w:lvl w:ilvl="0" w:tplc="18FCF1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7E73878"/>
    <w:multiLevelType w:val="hybridMultilevel"/>
    <w:tmpl w:val="2BA005AE"/>
    <w:lvl w:ilvl="0" w:tplc="B4D6F1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515FB2"/>
    <w:multiLevelType w:val="hybridMultilevel"/>
    <w:tmpl w:val="81A4E846"/>
    <w:lvl w:ilvl="0" w:tplc="75BAFD3C">
      <w:start w:val="1"/>
      <w:numFmt w:val="decimal"/>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DB1330F"/>
    <w:multiLevelType w:val="hybridMultilevel"/>
    <w:tmpl w:val="BA62B120"/>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5E3372"/>
    <w:multiLevelType w:val="hybridMultilevel"/>
    <w:tmpl w:val="A0D699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57E54295"/>
    <w:multiLevelType w:val="hybridMultilevel"/>
    <w:tmpl w:val="27A42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33402F"/>
    <w:multiLevelType w:val="hybridMultilevel"/>
    <w:tmpl w:val="A4A03292"/>
    <w:lvl w:ilvl="0" w:tplc="08D4204E">
      <w:start w:val="1"/>
      <w:numFmt w:val="lowerRoman"/>
      <w:lvlText w:val="(%1)"/>
      <w:lvlJc w:val="left"/>
      <w:pPr>
        <w:ind w:left="2160" w:hanging="720"/>
      </w:pPr>
      <w:rPr>
        <w:rFonts w:ascii="Arial" w:hAnsi="Arial" w:cs="Aria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237272F"/>
    <w:multiLevelType w:val="hybridMultilevel"/>
    <w:tmpl w:val="FBA0E2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82179E5"/>
    <w:multiLevelType w:val="hybridMultilevel"/>
    <w:tmpl w:val="28F6BB7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1" w15:restartNumberingAfterBreak="0">
    <w:nsid w:val="692D40F1"/>
    <w:multiLevelType w:val="hybridMultilevel"/>
    <w:tmpl w:val="896210B0"/>
    <w:lvl w:ilvl="0" w:tplc="763EBC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4F6C7F"/>
    <w:multiLevelType w:val="hybridMultilevel"/>
    <w:tmpl w:val="8CAC05DA"/>
    <w:lvl w:ilvl="0" w:tplc="72B0454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F2D687A"/>
    <w:multiLevelType w:val="hybridMultilevel"/>
    <w:tmpl w:val="C5AE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BC4AB7"/>
    <w:multiLevelType w:val="hybridMultilevel"/>
    <w:tmpl w:val="69CAD3D8"/>
    <w:lvl w:ilvl="0" w:tplc="E014EBA2">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55354E8"/>
    <w:multiLevelType w:val="hybridMultilevel"/>
    <w:tmpl w:val="EE78337E"/>
    <w:lvl w:ilvl="0" w:tplc="456A83F6">
      <w:start w:val="1"/>
      <w:numFmt w:val="lowerRoman"/>
      <w:lvlText w:val="(%1)"/>
      <w:lvlJc w:val="left"/>
      <w:pPr>
        <w:ind w:left="1680" w:hanging="72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36" w15:restartNumberingAfterBreak="0">
    <w:nsid w:val="759A5AA2"/>
    <w:multiLevelType w:val="multilevel"/>
    <w:tmpl w:val="6C4AC8EE"/>
    <w:lvl w:ilvl="0">
      <w:start w:val="7"/>
      <w:numFmt w:val="decimalZero"/>
      <w:lvlText w:val="%1"/>
      <w:lvlJc w:val="left"/>
      <w:pPr>
        <w:ind w:left="840" w:hanging="840"/>
      </w:pPr>
      <w:rPr>
        <w:rFonts w:hint="default"/>
      </w:rPr>
    </w:lvl>
    <w:lvl w:ilvl="1">
      <w:start w:val="17"/>
      <w:numFmt w:val="decimal"/>
      <w:lvlText w:val="%1.%2"/>
      <w:lvlJc w:val="left"/>
      <w:pPr>
        <w:ind w:left="840" w:hanging="840"/>
      </w:pPr>
      <w:rPr>
        <w:rFonts w:hint="default"/>
      </w:rPr>
    </w:lvl>
    <w:lvl w:ilvl="2">
      <w:start w:val="2"/>
      <w:numFmt w:val="decimalZero"/>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6543817"/>
    <w:multiLevelType w:val="hybridMultilevel"/>
    <w:tmpl w:val="87CE71DC"/>
    <w:lvl w:ilvl="0" w:tplc="80162FB4">
      <w:start w:val="1"/>
      <w:numFmt w:val="lowerLetter"/>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9968C3"/>
    <w:multiLevelType w:val="hybridMultilevel"/>
    <w:tmpl w:val="E3ACBEEC"/>
    <w:lvl w:ilvl="0" w:tplc="526A1BCC">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C010C3"/>
    <w:multiLevelType w:val="hybridMultilevel"/>
    <w:tmpl w:val="6F0213C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7AA6118E"/>
    <w:multiLevelType w:val="hybridMultilevel"/>
    <w:tmpl w:val="748E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3"/>
  </w:num>
  <w:num w:numId="4">
    <w:abstractNumId w:val="18"/>
  </w:num>
  <w:num w:numId="5">
    <w:abstractNumId w:val="10"/>
  </w:num>
  <w:num w:numId="6">
    <w:abstractNumId w:val="37"/>
  </w:num>
  <w:num w:numId="7">
    <w:abstractNumId w:val="1"/>
  </w:num>
  <w:num w:numId="8">
    <w:abstractNumId w:val="24"/>
  </w:num>
  <w:num w:numId="9">
    <w:abstractNumId w:val="16"/>
  </w:num>
  <w:num w:numId="10">
    <w:abstractNumId w:val="27"/>
  </w:num>
  <w:num w:numId="11">
    <w:abstractNumId w:val="36"/>
  </w:num>
  <w:num w:numId="12">
    <w:abstractNumId w:val="30"/>
  </w:num>
  <w:num w:numId="13">
    <w:abstractNumId w:val="17"/>
  </w:num>
  <w:num w:numId="14">
    <w:abstractNumId w:val="12"/>
  </w:num>
  <w:num w:numId="15">
    <w:abstractNumId w:val="40"/>
  </w:num>
  <w:num w:numId="16">
    <w:abstractNumId w:val="2"/>
  </w:num>
  <w:num w:numId="17">
    <w:abstractNumId w:val="9"/>
  </w:num>
  <w:num w:numId="18">
    <w:abstractNumId w:val="28"/>
  </w:num>
  <w:num w:numId="19">
    <w:abstractNumId w:val="31"/>
  </w:num>
  <w:num w:numId="20">
    <w:abstractNumId w:val="5"/>
  </w:num>
  <w:num w:numId="21">
    <w:abstractNumId w:val="32"/>
  </w:num>
  <w:num w:numId="22">
    <w:abstractNumId w:val="19"/>
  </w:num>
  <w:num w:numId="23">
    <w:abstractNumId w:val="3"/>
  </w:num>
  <w:num w:numId="24">
    <w:abstractNumId w:val="20"/>
  </w:num>
  <w:num w:numId="25">
    <w:abstractNumId w:val="14"/>
  </w:num>
  <w:num w:numId="26">
    <w:abstractNumId w:val="23"/>
  </w:num>
  <w:num w:numId="27">
    <w:abstractNumId w:val="21"/>
  </w:num>
  <w:num w:numId="28">
    <w:abstractNumId w:val="34"/>
  </w:num>
  <w:num w:numId="29">
    <w:abstractNumId w:val="13"/>
  </w:num>
  <w:num w:numId="30">
    <w:abstractNumId w:val="4"/>
  </w:num>
  <w:num w:numId="31">
    <w:abstractNumId w:val="29"/>
  </w:num>
  <w:num w:numId="32">
    <w:abstractNumId w:val="22"/>
  </w:num>
  <w:num w:numId="33">
    <w:abstractNumId w:val="26"/>
  </w:num>
  <w:num w:numId="34">
    <w:abstractNumId w:val="25"/>
  </w:num>
  <w:num w:numId="35">
    <w:abstractNumId w:val="39"/>
  </w:num>
  <w:num w:numId="36">
    <w:abstractNumId w:val="15"/>
  </w:num>
  <w:num w:numId="37">
    <w:abstractNumId w:val="6"/>
  </w:num>
  <w:num w:numId="38">
    <w:abstractNumId w:val="35"/>
  </w:num>
  <w:num w:numId="39">
    <w:abstractNumId w:val="8"/>
  </w:num>
  <w:num w:numId="40">
    <w:abstractNumId w:val="7"/>
  </w:num>
  <w:num w:numId="41">
    <w:abstractNumId w:val="3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antock Parish PC">
    <w15:presenceInfo w15:providerId="None" w15:userId="Crantock Parish PC"/>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18AE"/>
    <w:rsid w:val="00001D99"/>
    <w:rsid w:val="000025D2"/>
    <w:rsid w:val="000034B6"/>
    <w:rsid w:val="00003FFE"/>
    <w:rsid w:val="0000586F"/>
    <w:rsid w:val="00005FE2"/>
    <w:rsid w:val="00007340"/>
    <w:rsid w:val="00007378"/>
    <w:rsid w:val="00010102"/>
    <w:rsid w:val="00010E13"/>
    <w:rsid w:val="0001116B"/>
    <w:rsid w:val="00012745"/>
    <w:rsid w:val="00012E29"/>
    <w:rsid w:val="0001336A"/>
    <w:rsid w:val="000138D1"/>
    <w:rsid w:val="000146AC"/>
    <w:rsid w:val="0001594C"/>
    <w:rsid w:val="00015FE5"/>
    <w:rsid w:val="00016DED"/>
    <w:rsid w:val="00017002"/>
    <w:rsid w:val="00017D4B"/>
    <w:rsid w:val="0002090E"/>
    <w:rsid w:val="00022D4C"/>
    <w:rsid w:val="00023240"/>
    <w:rsid w:val="000254CA"/>
    <w:rsid w:val="00027DBE"/>
    <w:rsid w:val="00027EA5"/>
    <w:rsid w:val="00030CC4"/>
    <w:rsid w:val="00031AB7"/>
    <w:rsid w:val="00031BD4"/>
    <w:rsid w:val="000324B2"/>
    <w:rsid w:val="00033AD7"/>
    <w:rsid w:val="00033D6B"/>
    <w:rsid w:val="0003435B"/>
    <w:rsid w:val="00034CA2"/>
    <w:rsid w:val="000350E6"/>
    <w:rsid w:val="00035161"/>
    <w:rsid w:val="00035902"/>
    <w:rsid w:val="00036B8A"/>
    <w:rsid w:val="00036EDE"/>
    <w:rsid w:val="00040FF6"/>
    <w:rsid w:val="00041699"/>
    <w:rsid w:val="000444BD"/>
    <w:rsid w:val="0004494B"/>
    <w:rsid w:val="0004496F"/>
    <w:rsid w:val="00044D3C"/>
    <w:rsid w:val="00045088"/>
    <w:rsid w:val="00047319"/>
    <w:rsid w:val="000506D3"/>
    <w:rsid w:val="00050F69"/>
    <w:rsid w:val="00052706"/>
    <w:rsid w:val="00052E77"/>
    <w:rsid w:val="000538A5"/>
    <w:rsid w:val="00053923"/>
    <w:rsid w:val="00054C7D"/>
    <w:rsid w:val="00054CAA"/>
    <w:rsid w:val="00055269"/>
    <w:rsid w:val="00055290"/>
    <w:rsid w:val="000553A6"/>
    <w:rsid w:val="0005641C"/>
    <w:rsid w:val="00056730"/>
    <w:rsid w:val="00056AA9"/>
    <w:rsid w:val="00057390"/>
    <w:rsid w:val="000573BA"/>
    <w:rsid w:val="00057537"/>
    <w:rsid w:val="000623A2"/>
    <w:rsid w:val="00063366"/>
    <w:rsid w:val="00063832"/>
    <w:rsid w:val="000639CD"/>
    <w:rsid w:val="000642FB"/>
    <w:rsid w:val="0006461A"/>
    <w:rsid w:val="00064868"/>
    <w:rsid w:val="00064A8C"/>
    <w:rsid w:val="00066F49"/>
    <w:rsid w:val="00067E85"/>
    <w:rsid w:val="0007179F"/>
    <w:rsid w:val="000738D6"/>
    <w:rsid w:val="00073B79"/>
    <w:rsid w:val="000740F8"/>
    <w:rsid w:val="00074D96"/>
    <w:rsid w:val="0007764E"/>
    <w:rsid w:val="00080CA5"/>
    <w:rsid w:val="00081AB2"/>
    <w:rsid w:val="0008267B"/>
    <w:rsid w:val="000848B7"/>
    <w:rsid w:val="00085AAA"/>
    <w:rsid w:val="00085E96"/>
    <w:rsid w:val="00085F7D"/>
    <w:rsid w:val="00086157"/>
    <w:rsid w:val="00087459"/>
    <w:rsid w:val="000878F1"/>
    <w:rsid w:val="00090BA6"/>
    <w:rsid w:val="00091171"/>
    <w:rsid w:val="00092895"/>
    <w:rsid w:val="00092BD4"/>
    <w:rsid w:val="00093ABA"/>
    <w:rsid w:val="00093C5F"/>
    <w:rsid w:val="00093D3A"/>
    <w:rsid w:val="00094F08"/>
    <w:rsid w:val="0009503F"/>
    <w:rsid w:val="00095E4C"/>
    <w:rsid w:val="00096981"/>
    <w:rsid w:val="00097D39"/>
    <w:rsid w:val="000A00CF"/>
    <w:rsid w:val="000A07DD"/>
    <w:rsid w:val="000A0B78"/>
    <w:rsid w:val="000A1072"/>
    <w:rsid w:val="000A2CEE"/>
    <w:rsid w:val="000A2D59"/>
    <w:rsid w:val="000A46A2"/>
    <w:rsid w:val="000A4964"/>
    <w:rsid w:val="000A4F07"/>
    <w:rsid w:val="000A535F"/>
    <w:rsid w:val="000A5E13"/>
    <w:rsid w:val="000A6A03"/>
    <w:rsid w:val="000A73A0"/>
    <w:rsid w:val="000B02BF"/>
    <w:rsid w:val="000B0333"/>
    <w:rsid w:val="000B0AF4"/>
    <w:rsid w:val="000B0E37"/>
    <w:rsid w:val="000B1730"/>
    <w:rsid w:val="000B1BDF"/>
    <w:rsid w:val="000B2098"/>
    <w:rsid w:val="000B227D"/>
    <w:rsid w:val="000B2D9F"/>
    <w:rsid w:val="000B35D2"/>
    <w:rsid w:val="000B4823"/>
    <w:rsid w:val="000B51D3"/>
    <w:rsid w:val="000B58A5"/>
    <w:rsid w:val="000B5D8C"/>
    <w:rsid w:val="000B6DEE"/>
    <w:rsid w:val="000C0299"/>
    <w:rsid w:val="000C0328"/>
    <w:rsid w:val="000C08EC"/>
    <w:rsid w:val="000C1B27"/>
    <w:rsid w:val="000C2771"/>
    <w:rsid w:val="000C2D4D"/>
    <w:rsid w:val="000C328D"/>
    <w:rsid w:val="000C5051"/>
    <w:rsid w:val="000C5070"/>
    <w:rsid w:val="000C56A0"/>
    <w:rsid w:val="000C5AF4"/>
    <w:rsid w:val="000C6A88"/>
    <w:rsid w:val="000C7472"/>
    <w:rsid w:val="000C76C0"/>
    <w:rsid w:val="000C7B46"/>
    <w:rsid w:val="000D0A50"/>
    <w:rsid w:val="000D0F19"/>
    <w:rsid w:val="000D17A0"/>
    <w:rsid w:val="000D2221"/>
    <w:rsid w:val="000D2DB0"/>
    <w:rsid w:val="000D3F0F"/>
    <w:rsid w:val="000D599A"/>
    <w:rsid w:val="000D6069"/>
    <w:rsid w:val="000D6428"/>
    <w:rsid w:val="000D6911"/>
    <w:rsid w:val="000D6BE3"/>
    <w:rsid w:val="000D7454"/>
    <w:rsid w:val="000E040C"/>
    <w:rsid w:val="000E151C"/>
    <w:rsid w:val="000E287F"/>
    <w:rsid w:val="000E29A5"/>
    <w:rsid w:val="000E3419"/>
    <w:rsid w:val="000E41BC"/>
    <w:rsid w:val="000E41EA"/>
    <w:rsid w:val="000E493C"/>
    <w:rsid w:val="000E64A5"/>
    <w:rsid w:val="000E6AC5"/>
    <w:rsid w:val="000E6E69"/>
    <w:rsid w:val="000F10EE"/>
    <w:rsid w:val="000F14D5"/>
    <w:rsid w:val="000F2045"/>
    <w:rsid w:val="000F2814"/>
    <w:rsid w:val="000F2F45"/>
    <w:rsid w:val="000F3A59"/>
    <w:rsid w:val="000F45B0"/>
    <w:rsid w:val="000F6367"/>
    <w:rsid w:val="000F697A"/>
    <w:rsid w:val="000F7509"/>
    <w:rsid w:val="00100344"/>
    <w:rsid w:val="00100F62"/>
    <w:rsid w:val="00102796"/>
    <w:rsid w:val="00103048"/>
    <w:rsid w:val="00103F98"/>
    <w:rsid w:val="00104CBE"/>
    <w:rsid w:val="00105090"/>
    <w:rsid w:val="001051CA"/>
    <w:rsid w:val="001064D6"/>
    <w:rsid w:val="00106AA0"/>
    <w:rsid w:val="00107077"/>
    <w:rsid w:val="001103AE"/>
    <w:rsid w:val="00111D7C"/>
    <w:rsid w:val="00111ED1"/>
    <w:rsid w:val="001164E9"/>
    <w:rsid w:val="00117B16"/>
    <w:rsid w:val="0012111A"/>
    <w:rsid w:val="001213DE"/>
    <w:rsid w:val="00121D9C"/>
    <w:rsid w:val="00123202"/>
    <w:rsid w:val="001235CE"/>
    <w:rsid w:val="00123C9E"/>
    <w:rsid w:val="00123D14"/>
    <w:rsid w:val="0012448D"/>
    <w:rsid w:val="0012589A"/>
    <w:rsid w:val="00126516"/>
    <w:rsid w:val="0012666F"/>
    <w:rsid w:val="00126D19"/>
    <w:rsid w:val="00130CAD"/>
    <w:rsid w:val="001313BB"/>
    <w:rsid w:val="00131F8E"/>
    <w:rsid w:val="00132237"/>
    <w:rsid w:val="00132377"/>
    <w:rsid w:val="001332E1"/>
    <w:rsid w:val="00133791"/>
    <w:rsid w:val="00134261"/>
    <w:rsid w:val="001344E1"/>
    <w:rsid w:val="001352E6"/>
    <w:rsid w:val="0013534A"/>
    <w:rsid w:val="0013585D"/>
    <w:rsid w:val="001370B8"/>
    <w:rsid w:val="001371D2"/>
    <w:rsid w:val="001373A4"/>
    <w:rsid w:val="00137690"/>
    <w:rsid w:val="00141C24"/>
    <w:rsid w:val="00142114"/>
    <w:rsid w:val="00142340"/>
    <w:rsid w:val="00142391"/>
    <w:rsid w:val="00142662"/>
    <w:rsid w:val="00142DFC"/>
    <w:rsid w:val="001434F7"/>
    <w:rsid w:val="0014397B"/>
    <w:rsid w:val="00143A47"/>
    <w:rsid w:val="00144C96"/>
    <w:rsid w:val="001466C7"/>
    <w:rsid w:val="00146A0A"/>
    <w:rsid w:val="001505C1"/>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DC"/>
    <w:rsid w:val="00163D85"/>
    <w:rsid w:val="00166A84"/>
    <w:rsid w:val="00166C82"/>
    <w:rsid w:val="0016782E"/>
    <w:rsid w:val="00170E01"/>
    <w:rsid w:val="001736CA"/>
    <w:rsid w:val="00173A41"/>
    <w:rsid w:val="00173D2A"/>
    <w:rsid w:val="00177B0F"/>
    <w:rsid w:val="00180616"/>
    <w:rsid w:val="001816C9"/>
    <w:rsid w:val="001822F4"/>
    <w:rsid w:val="0018255B"/>
    <w:rsid w:val="00182607"/>
    <w:rsid w:val="00186FE0"/>
    <w:rsid w:val="00187018"/>
    <w:rsid w:val="0018777F"/>
    <w:rsid w:val="0019031B"/>
    <w:rsid w:val="00190A96"/>
    <w:rsid w:val="00192437"/>
    <w:rsid w:val="001924D1"/>
    <w:rsid w:val="0019294B"/>
    <w:rsid w:val="0019302D"/>
    <w:rsid w:val="00193E1D"/>
    <w:rsid w:val="001960E8"/>
    <w:rsid w:val="00196801"/>
    <w:rsid w:val="00197101"/>
    <w:rsid w:val="001972D9"/>
    <w:rsid w:val="001A0322"/>
    <w:rsid w:val="001A0755"/>
    <w:rsid w:val="001A3C44"/>
    <w:rsid w:val="001A78FF"/>
    <w:rsid w:val="001A7BAB"/>
    <w:rsid w:val="001A7F40"/>
    <w:rsid w:val="001B0661"/>
    <w:rsid w:val="001B0CB3"/>
    <w:rsid w:val="001B1254"/>
    <w:rsid w:val="001B1273"/>
    <w:rsid w:val="001B2088"/>
    <w:rsid w:val="001B2D35"/>
    <w:rsid w:val="001B3454"/>
    <w:rsid w:val="001B4414"/>
    <w:rsid w:val="001B7328"/>
    <w:rsid w:val="001B79BC"/>
    <w:rsid w:val="001C37C7"/>
    <w:rsid w:val="001C3C49"/>
    <w:rsid w:val="001C47BC"/>
    <w:rsid w:val="001C658E"/>
    <w:rsid w:val="001D1D27"/>
    <w:rsid w:val="001D3076"/>
    <w:rsid w:val="001D31A8"/>
    <w:rsid w:val="001D3889"/>
    <w:rsid w:val="001D48E2"/>
    <w:rsid w:val="001D4E59"/>
    <w:rsid w:val="001D5423"/>
    <w:rsid w:val="001D6DFE"/>
    <w:rsid w:val="001D7766"/>
    <w:rsid w:val="001D7DCB"/>
    <w:rsid w:val="001E1365"/>
    <w:rsid w:val="001E1404"/>
    <w:rsid w:val="001E1CE0"/>
    <w:rsid w:val="001E2358"/>
    <w:rsid w:val="001E2E70"/>
    <w:rsid w:val="001E3479"/>
    <w:rsid w:val="001E4445"/>
    <w:rsid w:val="001E4949"/>
    <w:rsid w:val="001E78F1"/>
    <w:rsid w:val="001F57CE"/>
    <w:rsid w:val="001F6134"/>
    <w:rsid w:val="001F77BB"/>
    <w:rsid w:val="001F7BD0"/>
    <w:rsid w:val="001F7C7A"/>
    <w:rsid w:val="002011FA"/>
    <w:rsid w:val="00201C56"/>
    <w:rsid w:val="002020AE"/>
    <w:rsid w:val="002020D9"/>
    <w:rsid w:val="0020408C"/>
    <w:rsid w:val="0020469A"/>
    <w:rsid w:val="002048ED"/>
    <w:rsid w:val="00204B1A"/>
    <w:rsid w:val="0020564E"/>
    <w:rsid w:val="00206440"/>
    <w:rsid w:val="00206DC8"/>
    <w:rsid w:val="00207360"/>
    <w:rsid w:val="002078C5"/>
    <w:rsid w:val="00210A79"/>
    <w:rsid w:val="00210BB9"/>
    <w:rsid w:val="00212285"/>
    <w:rsid w:val="00215BA0"/>
    <w:rsid w:val="002166B8"/>
    <w:rsid w:val="00216C59"/>
    <w:rsid w:val="00216F86"/>
    <w:rsid w:val="002174C0"/>
    <w:rsid w:val="00217AC8"/>
    <w:rsid w:val="0022074D"/>
    <w:rsid w:val="0022149C"/>
    <w:rsid w:val="00222841"/>
    <w:rsid w:val="00222FD6"/>
    <w:rsid w:val="002234BD"/>
    <w:rsid w:val="002246FD"/>
    <w:rsid w:val="00224E9A"/>
    <w:rsid w:val="00225E03"/>
    <w:rsid w:val="00226933"/>
    <w:rsid w:val="0022774F"/>
    <w:rsid w:val="0023240F"/>
    <w:rsid w:val="0023288F"/>
    <w:rsid w:val="0023293C"/>
    <w:rsid w:val="002329AE"/>
    <w:rsid w:val="00233BCD"/>
    <w:rsid w:val="002349BD"/>
    <w:rsid w:val="00234F62"/>
    <w:rsid w:val="00235AE8"/>
    <w:rsid w:val="00235BBB"/>
    <w:rsid w:val="0023668A"/>
    <w:rsid w:val="0023758F"/>
    <w:rsid w:val="00240B07"/>
    <w:rsid w:val="002417DD"/>
    <w:rsid w:val="00241876"/>
    <w:rsid w:val="002422D6"/>
    <w:rsid w:val="00242ACA"/>
    <w:rsid w:val="00243231"/>
    <w:rsid w:val="002433B2"/>
    <w:rsid w:val="00243692"/>
    <w:rsid w:val="00243F66"/>
    <w:rsid w:val="002454FF"/>
    <w:rsid w:val="00246462"/>
    <w:rsid w:val="00250E54"/>
    <w:rsid w:val="0025183E"/>
    <w:rsid w:val="00251C5F"/>
    <w:rsid w:val="00252AB0"/>
    <w:rsid w:val="00254B44"/>
    <w:rsid w:val="00256C50"/>
    <w:rsid w:val="002570AA"/>
    <w:rsid w:val="002604E3"/>
    <w:rsid w:val="002606BC"/>
    <w:rsid w:val="00260B82"/>
    <w:rsid w:val="0026133B"/>
    <w:rsid w:val="00261838"/>
    <w:rsid w:val="00261B73"/>
    <w:rsid w:val="00262647"/>
    <w:rsid w:val="00262732"/>
    <w:rsid w:val="002627D9"/>
    <w:rsid w:val="0026318B"/>
    <w:rsid w:val="00263875"/>
    <w:rsid w:val="00263E7F"/>
    <w:rsid w:val="00263E86"/>
    <w:rsid w:val="00263F4D"/>
    <w:rsid w:val="00264D39"/>
    <w:rsid w:val="002653B3"/>
    <w:rsid w:val="00266656"/>
    <w:rsid w:val="002668B2"/>
    <w:rsid w:val="002672A8"/>
    <w:rsid w:val="00267355"/>
    <w:rsid w:val="00267B43"/>
    <w:rsid w:val="00267EDC"/>
    <w:rsid w:val="002700CA"/>
    <w:rsid w:val="00270DDE"/>
    <w:rsid w:val="002718ED"/>
    <w:rsid w:val="00272141"/>
    <w:rsid w:val="00272CBF"/>
    <w:rsid w:val="00272CC5"/>
    <w:rsid w:val="00273E3D"/>
    <w:rsid w:val="00274096"/>
    <w:rsid w:val="0027450A"/>
    <w:rsid w:val="002746E5"/>
    <w:rsid w:val="0027488A"/>
    <w:rsid w:val="00275286"/>
    <w:rsid w:val="002777A2"/>
    <w:rsid w:val="00280735"/>
    <w:rsid w:val="002813EE"/>
    <w:rsid w:val="0028156A"/>
    <w:rsid w:val="00283851"/>
    <w:rsid w:val="00284228"/>
    <w:rsid w:val="002842A7"/>
    <w:rsid w:val="00284AFD"/>
    <w:rsid w:val="0028537D"/>
    <w:rsid w:val="002859B6"/>
    <w:rsid w:val="00286D13"/>
    <w:rsid w:val="00290553"/>
    <w:rsid w:val="00291011"/>
    <w:rsid w:val="00291CFD"/>
    <w:rsid w:val="0029253A"/>
    <w:rsid w:val="00292EF6"/>
    <w:rsid w:val="0029325D"/>
    <w:rsid w:val="00293942"/>
    <w:rsid w:val="00294F67"/>
    <w:rsid w:val="0029621C"/>
    <w:rsid w:val="002962BF"/>
    <w:rsid w:val="0029653B"/>
    <w:rsid w:val="00296EDF"/>
    <w:rsid w:val="002A0C3C"/>
    <w:rsid w:val="002A0E99"/>
    <w:rsid w:val="002A1456"/>
    <w:rsid w:val="002A1927"/>
    <w:rsid w:val="002A204F"/>
    <w:rsid w:val="002A3265"/>
    <w:rsid w:val="002A37EB"/>
    <w:rsid w:val="002A3DC6"/>
    <w:rsid w:val="002A3DF5"/>
    <w:rsid w:val="002A4522"/>
    <w:rsid w:val="002A567C"/>
    <w:rsid w:val="002A733A"/>
    <w:rsid w:val="002B04B6"/>
    <w:rsid w:val="002B062D"/>
    <w:rsid w:val="002B1DBC"/>
    <w:rsid w:val="002B300C"/>
    <w:rsid w:val="002B31D1"/>
    <w:rsid w:val="002B4664"/>
    <w:rsid w:val="002B6D10"/>
    <w:rsid w:val="002B7476"/>
    <w:rsid w:val="002C1A9B"/>
    <w:rsid w:val="002C1E2C"/>
    <w:rsid w:val="002C6370"/>
    <w:rsid w:val="002D0C6B"/>
    <w:rsid w:val="002D0E5B"/>
    <w:rsid w:val="002D2A74"/>
    <w:rsid w:val="002D4E43"/>
    <w:rsid w:val="002D599C"/>
    <w:rsid w:val="002D5B47"/>
    <w:rsid w:val="002D5DB5"/>
    <w:rsid w:val="002D5E26"/>
    <w:rsid w:val="002D6279"/>
    <w:rsid w:val="002D7402"/>
    <w:rsid w:val="002D785F"/>
    <w:rsid w:val="002D7EF1"/>
    <w:rsid w:val="002E0144"/>
    <w:rsid w:val="002E05FE"/>
    <w:rsid w:val="002E1DA3"/>
    <w:rsid w:val="002E1DA8"/>
    <w:rsid w:val="002E207D"/>
    <w:rsid w:val="002E374C"/>
    <w:rsid w:val="002E402B"/>
    <w:rsid w:val="002E41C8"/>
    <w:rsid w:val="002E6523"/>
    <w:rsid w:val="002E6BB0"/>
    <w:rsid w:val="002E6F77"/>
    <w:rsid w:val="002E7769"/>
    <w:rsid w:val="002F06D4"/>
    <w:rsid w:val="002F193A"/>
    <w:rsid w:val="002F1A0A"/>
    <w:rsid w:val="002F1F64"/>
    <w:rsid w:val="002F2F1D"/>
    <w:rsid w:val="002F38A6"/>
    <w:rsid w:val="002F51C5"/>
    <w:rsid w:val="002F54FE"/>
    <w:rsid w:val="002F5830"/>
    <w:rsid w:val="002F68C9"/>
    <w:rsid w:val="002F6C00"/>
    <w:rsid w:val="003000DF"/>
    <w:rsid w:val="0030034A"/>
    <w:rsid w:val="00301B93"/>
    <w:rsid w:val="00301D26"/>
    <w:rsid w:val="0030233D"/>
    <w:rsid w:val="0030291C"/>
    <w:rsid w:val="00304868"/>
    <w:rsid w:val="00304E3E"/>
    <w:rsid w:val="00305211"/>
    <w:rsid w:val="00305906"/>
    <w:rsid w:val="00307F71"/>
    <w:rsid w:val="003128F8"/>
    <w:rsid w:val="003132AC"/>
    <w:rsid w:val="003134FA"/>
    <w:rsid w:val="003156D2"/>
    <w:rsid w:val="00315A6D"/>
    <w:rsid w:val="00315D10"/>
    <w:rsid w:val="00320F20"/>
    <w:rsid w:val="003216BA"/>
    <w:rsid w:val="00321DFD"/>
    <w:rsid w:val="003240B8"/>
    <w:rsid w:val="0032487C"/>
    <w:rsid w:val="00324A78"/>
    <w:rsid w:val="00324D93"/>
    <w:rsid w:val="00325ECA"/>
    <w:rsid w:val="00327FC3"/>
    <w:rsid w:val="00330367"/>
    <w:rsid w:val="0033036D"/>
    <w:rsid w:val="00330B0A"/>
    <w:rsid w:val="00330E92"/>
    <w:rsid w:val="003321EA"/>
    <w:rsid w:val="00334232"/>
    <w:rsid w:val="00336BAC"/>
    <w:rsid w:val="00337440"/>
    <w:rsid w:val="0033751B"/>
    <w:rsid w:val="0033771F"/>
    <w:rsid w:val="00337B64"/>
    <w:rsid w:val="0034093A"/>
    <w:rsid w:val="00340AFC"/>
    <w:rsid w:val="00341DC8"/>
    <w:rsid w:val="0034223B"/>
    <w:rsid w:val="003430DF"/>
    <w:rsid w:val="00344432"/>
    <w:rsid w:val="00344940"/>
    <w:rsid w:val="00344CE3"/>
    <w:rsid w:val="00346E1C"/>
    <w:rsid w:val="00347084"/>
    <w:rsid w:val="00347E98"/>
    <w:rsid w:val="0035039A"/>
    <w:rsid w:val="003508FC"/>
    <w:rsid w:val="00350D21"/>
    <w:rsid w:val="00351508"/>
    <w:rsid w:val="00352678"/>
    <w:rsid w:val="00352820"/>
    <w:rsid w:val="00352981"/>
    <w:rsid w:val="00353E3D"/>
    <w:rsid w:val="00354A9A"/>
    <w:rsid w:val="00354C9A"/>
    <w:rsid w:val="00354CBC"/>
    <w:rsid w:val="00357911"/>
    <w:rsid w:val="00357A84"/>
    <w:rsid w:val="003601CF"/>
    <w:rsid w:val="003604A3"/>
    <w:rsid w:val="00360748"/>
    <w:rsid w:val="0036159D"/>
    <w:rsid w:val="00361D9C"/>
    <w:rsid w:val="003625CB"/>
    <w:rsid w:val="00362987"/>
    <w:rsid w:val="003629E2"/>
    <w:rsid w:val="0036380F"/>
    <w:rsid w:val="003638CF"/>
    <w:rsid w:val="00363A3A"/>
    <w:rsid w:val="00363DD0"/>
    <w:rsid w:val="00364B7A"/>
    <w:rsid w:val="0036594C"/>
    <w:rsid w:val="00365B4B"/>
    <w:rsid w:val="00365FD0"/>
    <w:rsid w:val="00367391"/>
    <w:rsid w:val="00370FCA"/>
    <w:rsid w:val="00371A8F"/>
    <w:rsid w:val="00371B0E"/>
    <w:rsid w:val="0037569E"/>
    <w:rsid w:val="003774F6"/>
    <w:rsid w:val="003847A5"/>
    <w:rsid w:val="003859A4"/>
    <w:rsid w:val="00385F19"/>
    <w:rsid w:val="003866D8"/>
    <w:rsid w:val="003901A1"/>
    <w:rsid w:val="00390612"/>
    <w:rsid w:val="003922BB"/>
    <w:rsid w:val="00392EC4"/>
    <w:rsid w:val="00393017"/>
    <w:rsid w:val="00394EA2"/>
    <w:rsid w:val="00395694"/>
    <w:rsid w:val="0039684A"/>
    <w:rsid w:val="00396D0D"/>
    <w:rsid w:val="003A0059"/>
    <w:rsid w:val="003A1453"/>
    <w:rsid w:val="003A15A8"/>
    <w:rsid w:val="003A2299"/>
    <w:rsid w:val="003A2DD4"/>
    <w:rsid w:val="003A4982"/>
    <w:rsid w:val="003A50D5"/>
    <w:rsid w:val="003B000B"/>
    <w:rsid w:val="003B0465"/>
    <w:rsid w:val="003B1229"/>
    <w:rsid w:val="003B18E3"/>
    <w:rsid w:val="003B2EA6"/>
    <w:rsid w:val="003B39A8"/>
    <w:rsid w:val="003B4414"/>
    <w:rsid w:val="003B4F61"/>
    <w:rsid w:val="003B5E2A"/>
    <w:rsid w:val="003B7D7B"/>
    <w:rsid w:val="003B7E22"/>
    <w:rsid w:val="003B7E3E"/>
    <w:rsid w:val="003C1275"/>
    <w:rsid w:val="003C1945"/>
    <w:rsid w:val="003C28B9"/>
    <w:rsid w:val="003C3DB7"/>
    <w:rsid w:val="003C4995"/>
    <w:rsid w:val="003C4AB4"/>
    <w:rsid w:val="003C54B1"/>
    <w:rsid w:val="003C57DF"/>
    <w:rsid w:val="003C5E1D"/>
    <w:rsid w:val="003C60F6"/>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2A12"/>
    <w:rsid w:val="003E3A76"/>
    <w:rsid w:val="003E3D26"/>
    <w:rsid w:val="003E6E55"/>
    <w:rsid w:val="003F04A2"/>
    <w:rsid w:val="003F0855"/>
    <w:rsid w:val="003F09C7"/>
    <w:rsid w:val="003F175D"/>
    <w:rsid w:val="003F18E2"/>
    <w:rsid w:val="003F279F"/>
    <w:rsid w:val="003F3353"/>
    <w:rsid w:val="003F4B4D"/>
    <w:rsid w:val="003F5409"/>
    <w:rsid w:val="003F5C45"/>
    <w:rsid w:val="003F7E63"/>
    <w:rsid w:val="004012C3"/>
    <w:rsid w:val="00401A0C"/>
    <w:rsid w:val="00401FEB"/>
    <w:rsid w:val="00402713"/>
    <w:rsid w:val="0040313C"/>
    <w:rsid w:val="00403551"/>
    <w:rsid w:val="0040489B"/>
    <w:rsid w:val="00404E40"/>
    <w:rsid w:val="00407492"/>
    <w:rsid w:val="004117A3"/>
    <w:rsid w:val="004119AF"/>
    <w:rsid w:val="00412457"/>
    <w:rsid w:val="00412CE3"/>
    <w:rsid w:val="00412EBA"/>
    <w:rsid w:val="0041375D"/>
    <w:rsid w:val="004146DE"/>
    <w:rsid w:val="00415447"/>
    <w:rsid w:val="00415974"/>
    <w:rsid w:val="00415ABE"/>
    <w:rsid w:val="004162AE"/>
    <w:rsid w:val="00416CDF"/>
    <w:rsid w:val="00416DD3"/>
    <w:rsid w:val="00417C0E"/>
    <w:rsid w:val="00417DA2"/>
    <w:rsid w:val="00420BD3"/>
    <w:rsid w:val="00420FCE"/>
    <w:rsid w:val="004216EF"/>
    <w:rsid w:val="004218F5"/>
    <w:rsid w:val="0042281B"/>
    <w:rsid w:val="0042364C"/>
    <w:rsid w:val="00423787"/>
    <w:rsid w:val="00423F5A"/>
    <w:rsid w:val="0042429B"/>
    <w:rsid w:val="0042466E"/>
    <w:rsid w:val="00424B01"/>
    <w:rsid w:val="00424C6C"/>
    <w:rsid w:val="00426102"/>
    <w:rsid w:val="004273CE"/>
    <w:rsid w:val="00427CF9"/>
    <w:rsid w:val="004316AC"/>
    <w:rsid w:val="00431880"/>
    <w:rsid w:val="00431FF0"/>
    <w:rsid w:val="004328A3"/>
    <w:rsid w:val="00433076"/>
    <w:rsid w:val="00433C8C"/>
    <w:rsid w:val="0043429D"/>
    <w:rsid w:val="00434892"/>
    <w:rsid w:val="00434C75"/>
    <w:rsid w:val="00434D04"/>
    <w:rsid w:val="00435CC4"/>
    <w:rsid w:val="00436190"/>
    <w:rsid w:val="004369FD"/>
    <w:rsid w:val="00437F01"/>
    <w:rsid w:val="004400F0"/>
    <w:rsid w:val="00440A44"/>
    <w:rsid w:val="00440D95"/>
    <w:rsid w:val="00440F2F"/>
    <w:rsid w:val="004428E0"/>
    <w:rsid w:val="0044332B"/>
    <w:rsid w:val="00443554"/>
    <w:rsid w:val="00443EC9"/>
    <w:rsid w:val="0044480F"/>
    <w:rsid w:val="00445595"/>
    <w:rsid w:val="00446093"/>
    <w:rsid w:val="004464A1"/>
    <w:rsid w:val="00446E6F"/>
    <w:rsid w:val="004470C1"/>
    <w:rsid w:val="004521FB"/>
    <w:rsid w:val="00452305"/>
    <w:rsid w:val="004551EC"/>
    <w:rsid w:val="00456189"/>
    <w:rsid w:val="00456816"/>
    <w:rsid w:val="00456B9B"/>
    <w:rsid w:val="0045789F"/>
    <w:rsid w:val="00457D02"/>
    <w:rsid w:val="00457EA8"/>
    <w:rsid w:val="004603D5"/>
    <w:rsid w:val="00460AEB"/>
    <w:rsid w:val="004624D5"/>
    <w:rsid w:val="00463CBA"/>
    <w:rsid w:val="00463EC8"/>
    <w:rsid w:val="004662FE"/>
    <w:rsid w:val="00466EE9"/>
    <w:rsid w:val="004710D3"/>
    <w:rsid w:val="00471649"/>
    <w:rsid w:val="00472E7A"/>
    <w:rsid w:val="00473B02"/>
    <w:rsid w:val="00473FDB"/>
    <w:rsid w:val="00474172"/>
    <w:rsid w:val="004774B6"/>
    <w:rsid w:val="0048050E"/>
    <w:rsid w:val="00480E03"/>
    <w:rsid w:val="00482AFC"/>
    <w:rsid w:val="00485941"/>
    <w:rsid w:val="00486B10"/>
    <w:rsid w:val="00486D2C"/>
    <w:rsid w:val="004877BC"/>
    <w:rsid w:val="00490851"/>
    <w:rsid w:val="004908A1"/>
    <w:rsid w:val="00490F03"/>
    <w:rsid w:val="00492210"/>
    <w:rsid w:val="004927AA"/>
    <w:rsid w:val="004928DE"/>
    <w:rsid w:val="0049302F"/>
    <w:rsid w:val="004937C2"/>
    <w:rsid w:val="00494EBF"/>
    <w:rsid w:val="00495063"/>
    <w:rsid w:val="00495C73"/>
    <w:rsid w:val="0049616A"/>
    <w:rsid w:val="00496394"/>
    <w:rsid w:val="00496BAB"/>
    <w:rsid w:val="004A0054"/>
    <w:rsid w:val="004A08C2"/>
    <w:rsid w:val="004A0FC7"/>
    <w:rsid w:val="004A2FBB"/>
    <w:rsid w:val="004A3446"/>
    <w:rsid w:val="004A39B2"/>
    <w:rsid w:val="004A7658"/>
    <w:rsid w:val="004A7A4F"/>
    <w:rsid w:val="004B03B6"/>
    <w:rsid w:val="004B1321"/>
    <w:rsid w:val="004B1340"/>
    <w:rsid w:val="004B178E"/>
    <w:rsid w:val="004B1933"/>
    <w:rsid w:val="004B3572"/>
    <w:rsid w:val="004B3ADE"/>
    <w:rsid w:val="004B3D8B"/>
    <w:rsid w:val="004B43BD"/>
    <w:rsid w:val="004B4794"/>
    <w:rsid w:val="004C268C"/>
    <w:rsid w:val="004C27E5"/>
    <w:rsid w:val="004C4BF0"/>
    <w:rsid w:val="004C4D7E"/>
    <w:rsid w:val="004D0158"/>
    <w:rsid w:val="004D0EC0"/>
    <w:rsid w:val="004D1749"/>
    <w:rsid w:val="004D232A"/>
    <w:rsid w:val="004D2937"/>
    <w:rsid w:val="004D2B8F"/>
    <w:rsid w:val="004D316A"/>
    <w:rsid w:val="004D573D"/>
    <w:rsid w:val="004D6787"/>
    <w:rsid w:val="004E17F5"/>
    <w:rsid w:val="004E1A93"/>
    <w:rsid w:val="004E301A"/>
    <w:rsid w:val="004E359B"/>
    <w:rsid w:val="004E4A8B"/>
    <w:rsid w:val="004E58A5"/>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6A8A"/>
    <w:rsid w:val="004F7649"/>
    <w:rsid w:val="00500559"/>
    <w:rsid w:val="0050303A"/>
    <w:rsid w:val="005030CF"/>
    <w:rsid w:val="00504059"/>
    <w:rsid w:val="00505477"/>
    <w:rsid w:val="00511173"/>
    <w:rsid w:val="00511BC1"/>
    <w:rsid w:val="00511C42"/>
    <w:rsid w:val="00511D65"/>
    <w:rsid w:val="005127D3"/>
    <w:rsid w:val="00514787"/>
    <w:rsid w:val="00514B35"/>
    <w:rsid w:val="0051502E"/>
    <w:rsid w:val="00515E0A"/>
    <w:rsid w:val="00516BE5"/>
    <w:rsid w:val="005177D6"/>
    <w:rsid w:val="00522D16"/>
    <w:rsid w:val="00522FDC"/>
    <w:rsid w:val="00524130"/>
    <w:rsid w:val="005249B1"/>
    <w:rsid w:val="00524A00"/>
    <w:rsid w:val="0052720C"/>
    <w:rsid w:val="005278C2"/>
    <w:rsid w:val="005301D6"/>
    <w:rsid w:val="00531BAC"/>
    <w:rsid w:val="00531E53"/>
    <w:rsid w:val="00531F8C"/>
    <w:rsid w:val="00532E76"/>
    <w:rsid w:val="005344B7"/>
    <w:rsid w:val="00535BC7"/>
    <w:rsid w:val="005360E2"/>
    <w:rsid w:val="00537682"/>
    <w:rsid w:val="00541177"/>
    <w:rsid w:val="00542800"/>
    <w:rsid w:val="005435AD"/>
    <w:rsid w:val="0054423E"/>
    <w:rsid w:val="005472DF"/>
    <w:rsid w:val="005473F4"/>
    <w:rsid w:val="00547A43"/>
    <w:rsid w:val="00550508"/>
    <w:rsid w:val="00550AE4"/>
    <w:rsid w:val="0055113B"/>
    <w:rsid w:val="0055276C"/>
    <w:rsid w:val="00552EA9"/>
    <w:rsid w:val="0055373B"/>
    <w:rsid w:val="00553D56"/>
    <w:rsid w:val="00553DE4"/>
    <w:rsid w:val="00554618"/>
    <w:rsid w:val="0055498C"/>
    <w:rsid w:val="00554D6A"/>
    <w:rsid w:val="005553F7"/>
    <w:rsid w:val="005558C7"/>
    <w:rsid w:val="00555CC1"/>
    <w:rsid w:val="00556AA6"/>
    <w:rsid w:val="0055768C"/>
    <w:rsid w:val="00557A68"/>
    <w:rsid w:val="00560F23"/>
    <w:rsid w:val="0056127A"/>
    <w:rsid w:val="00564CB4"/>
    <w:rsid w:val="00565572"/>
    <w:rsid w:val="00567678"/>
    <w:rsid w:val="0057000A"/>
    <w:rsid w:val="00570B13"/>
    <w:rsid w:val="00571712"/>
    <w:rsid w:val="00571F89"/>
    <w:rsid w:val="005720CF"/>
    <w:rsid w:val="005735EA"/>
    <w:rsid w:val="00573A8E"/>
    <w:rsid w:val="005741FC"/>
    <w:rsid w:val="00575EDB"/>
    <w:rsid w:val="00576113"/>
    <w:rsid w:val="00576B7C"/>
    <w:rsid w:val="00577E5D"/>
    <w:rsid w:val="00580FFA"/>
    <w:rsid w:val="005818AE"/>
    <w:rsid w:val="005823AC"/>
    <w:rsid w:val="00582C08"/>
    <w:rsid w:val="005833B4"/>
    <w:rsid w:val="00584B2E"/>
    <w:rsid w:val="00585AFE"/>
    <w:rsid w:val="00587ED7"/>
    <w:rsid w:val="005917BA"/>
    <w:rsid w:val="00591C3F"/>
    <w:rsid w:val="00591C45"/>
    <w:rsid w:val="005924C5"/>
    <w:rsid w:val="00592575"/>
    <w:rsid w:val="00593A93"/>
    <w:rsid w:val="00593BC2"/>
    <w:rsid w:val="00593DCB"/>
    <w:rsid w:val="00594541"/>
    <w:rsid w:val="00595893"/>
    <w:rsid w:val="00595D14"/>
    <w:rsid w:val="00595E70"/>
    <w:rsid w:val="00596EF8"/>
    <w:rsid w:val="005973AA"/>
    <w:rsid w:val="00597E04"/>
    <w:rsid w:val="00597E9E"/>
    <w:rsid w:val="005A00D4"/>
    <w:rsid w:val="005A01DC"/>
    <w:rsid w:val="005A38C8"/>
    <w:rsid w:val="005A471A"/>
    <w:rsid w:val="005A559A"/>
    <w:rsid w:val="005A59FF"/>
    <w:rsid w:val="005A5A16"/>
    <w:rsid w:val="005A5F56"/>
    <w:rsid w:val="005A6437"/>
    <w:rsid w:val="005A7196"/>
    <w:rsid w:val="005B089E"/>
    <w:rsid w:val="005B130E"/>
    <w:rsid w:val="005B1C79"/>
    <w:rsid w:val="005B268A"/>
    <w:rsid w:val="005B27C4"/>
    <w:rsid w:val="005B2855"/>
    <w:rsid w:val="005B3895"/>
    <w:rsid w:val="005B46BD"/>
    <w:rsid w:val="005B6E8A"/>
    <w:rsid w:val="005B7F49"/>
    <w:rsid w:val="005C5283"/>
    <w:rsid w:val="005C589F"/>
    <w:rsid w:val="005C59E1"/>
    <w:rsid w:val="005C5A5B"/>
    <w:rsid w:val="005C71D2"/>
    <w:rsid w:val="005D11E7"/>
    <w:rsid w:val="005D1675"/>
    <w:rsid w:val="005D17ED"/>
    <w:rsid w:val="005D2952"/>
    <w:rsid w:val="005D2C58"/>
    <w:rsid w:val="005D2C8E"/>
    <w:rsid w:val="005D2F9E"/>
    <w:rsid w:val="005D5B84"/>
    <w:rsid w:val="005D5BFA"/>
    <w:rsid w:val="005D6776"/>
    <w:rsid w:val="005D6FCB"/>
    <w:rsid w:val="005D7992"/>
    <w:rsid w:val="005D7AC9"/>
    <w:rsid w:val="005E0AF0"/>
    <w:rsid w:val="005E1B25"/>
    <w:rsid w:val="005E20FF"/>
    <w:rsid w:val="005E397E"/>
    <w:rsid w:val="005E3B8A"/>
    <w:rsid w:val="005E4A0A"/>
    <w:rsid w:val="005E5104"/>
    <w:rsid w:val="005E5213"/>
    <w:rsid w:val="005E56E9"/>
    <w:rsid w:val="005E5BAB"/>
    <w:rsid w:val="005E6AC9"/>
    <w:rsid w:val="005E72B4"/>
    <w:rsid w:val="005E7AF4"/>
    <w:rsid w:val="005F24B9"/>
    <w:rsid w:val="005F4114"/>
    <w:rsid w:val="005F4BE7"/>
    <w:rsid w:val="005F6134"/>
    <w:rsid w:val="006004B0"/>
    <w:rsid w:val="00600E1E"/>
    <w:rsid w:val="0060151E"/>
    <w:rsid w:val="00601C0C"/>
    <w:rsid w:val="006041F9"/>
    <w:rsid w:val="006048F0"/>
    <w:rsid w:val="00604C66"/>
    <w:rsid w:val="006052A5"/>
    <w:rsid w:val="00605C27"/>
    <w:rsid w:val="0060656A"/>
    <w:rsid w:val="00606595"/>
    <w:rsid w:val="006069C9"/>
    <w:rsid w:val="00606B01"/>
    <w:rsid w:val="00606D1A"/>
    <w:rsid w:val="00607B0D"/>
    <w:rsid w:val="00607F48"/>
    <w:rsid w:val="00610C44"/>
    <w:rsid w:val="0061258B"/>
    <w:rsid w:val="00612C35"/>
    <w:rsid w:val="00612DB0"/>
    <w:rsid w:val="0061320F"/>
    <w:rsid w:val="006148C3"/>
    <w:rsid w:val="00615ED6"/>
    <w:rsid w:val="00616FEF"/>
    <w:rsid w:val="006178EC"/>
    <w:rsid w:val="0062009E"/>
    <w:rsid w:val="006200B2"/>
    <w:rsid w:val="006207F1"/>
    <w:rsid w:val="006241D1"/>
    <w:rsid w:val="00626AB9"/>
    <w:rsid w:val="006315E0"/>
    <w:rsid w:val="00631965"/>
    <w:rsid w:val="00632E0B"/>
    <w:rsid w:val="00633E91"/>
    <w:rsid w:val="00634599"/>
    <w:rsid w:val="00635495"/>
    <w:rsid w:val="00635ECD"/>
    <w:rsid w:val="00637F5B"/>
    <w:rsid w:val="006404FE"/>
    <w:rsid w:val="006415F4"/>
    <w:rsid w:val="006435D7"/>
    <w:rsid w:val="006511D8"/>
    <w:rsid w:val="00652338"/>
    <w:rsid w:val="00652D65"/>
    <w:rsid w:val="0065304F"/>
    <w:rsid w:val="006530BD"/>
    <w:rsid w:val="006547C0"/>
    <w:rsid w:val="00654E9E"/>
    <w:rsid w:val="00660C30"/>
    <w:rsid w:val="006614CC"/>
    <w:rsid w:val="00662123"/>
    <w:rsid w:val="006630B1"/>
    <w:rsid w:val="00663458"/>
    <w:rsid w:val="006650FD"/>
    <w:rsid w:val="00665DAB"/>
    <w:rsid w:val="006669C3"/>
    <w:rsid w:val="00666EF7"/>
    <w:rsid w:val="006709A9"/>
    <w:rsid w:val="00671955"/>
    <w:rsid w:val="006720E6"/>
    <w:rsid w:val="006720EE"/>
    <w:rsid w:val="00675DFE"/>
    <w:rsid w:val="006774FD"/>
    <w:rsid w:val="00677525"/>
    <w:rsid w:val="006801F0"/>
    <w:rsid w:val="00681D46"/>
    <w:rsid w:val="006825A8"/>
    <w:rsid w:val="00682D1D"/>
    <w:rsid w:val="006833C3"/>
    <w:rsid w:val="006838D6"/>
    <w:rsid w:val="00683C0A"/>
    <w:rsid w:val="00683C15"/>
    <w:rsid w:val="00683C82"/>
    <w:rsid w:val="00684457"/>
    <w:rsid w:val="0068640B"/>
    <w:rsid w:val="0068683D"/>
    <w:rsid w:val="0068755E"/>
    <w:rsid w:val="00690A05"/>
    <w:rsid w:val="006910FC"/>
    <w:rsid w:val="006916B7"/>
    <w:rsid w:val="00692A49"/>
    <w:rsid w:val="00692E04"/>
    <w:rsid w:val="0069304F"/>
    <w:rsid w:val="00693A58"/>
    <w:rsid w:val="00693FDB"/>
    <w:rsid w:val="0069403C"/>
    <w:rsid w:val="00697DF3"/>
    <w:rsid w:val="006A0288"/>
    <w:rsid w:val="006A3658"/>
    <w:rsid w:val="006A3E21"/>
    <w:rsid w:val="006A428C"/>
    <w:rsid w:val="006A43FC"/>
    <w:rsid w:val="006A4849"/>
    <w:rsid w:val="006A50A8"/>
    <w:rsid w:val="006A6001"/>
    <w:rsid w:val="006A6F16"/>
    <w:rsid w:val="006A7960"/>
    <w:rsid w:val="006B0049"/>
    <w:rsid w:val="006B356B"/>
    <w:rsid w:val="006B3FFC"/>
    <w:rsid w:val="006B43CF"/>
    <w:rsid w:val="006B49AB"/>
    <w:rsid w:val="006B4BDF"/>
    <w:rsid w:val="006B5358"/>
    <w:rsid w:val="006B6432"/>
    <w:rsid w:val="006B6DFE"/>
    <w:rsid w:val="006B7880"/>
    <w:rsid w:val="006B7B47"/>
    <w:rsid w:val="006C127B"/>
    <w:rsid w:val="006C132D"/>
    <w:rsid w:val="006C1476"/>
    <w:rsid w:val="006C2492"/>
    <w:rsid w:val="006C3868"/>
    <w:rsid w:val="006C3B36"/>
    <w:rsid w:val="006C5ACA"/>
    <w:rsid w:val="006C631F"/>
    <w:rsid w:val="006C7492"/>
    <w:rsid w:val="006D09A1"/>
    <w:rsid w:val="006D1F1A"/>
    <w:rsid w:val="006D24A0"/>
    <w:rsid w:val="006D3634"/>
    <w:rsid w:val="006D396D"/>
    <w:rsid w:val="006D3B4F"/>
    <w:rsid w:val="006D512B"/>
    <w:rsid w:val="006D5941"/>
    <w:rsid w:val="006D642A"/>
    <w:rsid w:val="006D709A"/>
    <w:rsid w:val="006D7261"/>
    <w:rsid w:val="006D7A31"/>
    <w:rsid w:val="006E20D5"/>
    <w:rsid w:val="006E322C"/>
    <w:rsid w:val="006E33F6"/>
    <w:rsid w:val="006E3578"/>
    <w:rsid w:val="006E5312"/>
    <w:rsid w:val="006E5B20"/>
    <w:rsid w:val="006E76CA"/>
    <w:rsid w:val="006E7C7B"/>
    <w:rsid w:val="006F031C"/>
    <w:rsid w:val="006F0943"/>
    <w:rsid w:val="006F0976"/>
    <w:rsid w:val="006F11E9"/>
    <w:rsid w:val="006F2150"/>
    <w:rsid w:val="006F284C"/>
    <w:rsid w:val="006F4F8B"/>
    <w:rsid w:val="006F5B80"/>
    <w:rsid w:val="006F5D57"/>
    <w:rsid w:val="006F6817"/>
    <w:rsid w:val="006F6BC6"/>
    <w:rsid w:val="006F71D1"/>
    <w:rsid w:val="006F7459"/>
    <w:rsid w:val="006F762B"/>
    <w:rsid w:val="00701F1B"/>
    <w:rsid w:val="00702CE0"/>
    <w:rsid w:val="007045D5"/>
    <w:rsid w:val="007047BA"/>
    <w:rsid w:val="007056DC"/>
    <w:rsid w:val="007059AB"/>
    <w:rsid w:val="0070650B"/>
    <w:rsid w:val="0070658A"/>
    <w:rsid w:val="00707EDC"/>
    <w:rsid w:val="007100E3"/>
    <w:rsid w:val="007118C6"/>
    <w:rsid w:val="00712175"/>
    <w:rsid w:val="007131E5"/>
    <w:rsid w:val="00714822"/>
    <w:rsid w:val="0071483F"/>
    <w:rsid w:val="007150CF"/>
    <w:rsid w:val="0071636B"/>
    <w:rsid w:val="0071675B"/>
    <w:rsid w:val="00716E24"/>
    <w:rsid w:val="00717613"/>
    <w:rsid w:val="00723B1B"/>
    <w:rsid w:val="00723FE0"/>
    <w:rsid w:val="00724E0B"/>
    <w:rsid w:val="007257A2"/>
    <w:rsid w:val="00726AA5"/>
    <w:rsid w:val="00726EBD"/>
    <w:rsid w:val="00727305"/>
    <w:rsid w:val="00732969"/>
    <w:rsid w:val="00732A9A"/>
    <w:rsid w:val="007335E6"/>
    <w:rsid w:val="00733D0E"/>
    <w:rsid w:val="0073450C"/>
    <w:rsid w:val="0073508A"/>
    <w:rsid w:val="007364E8"/>
    <w:rsid w:val="00736660"/>
    <w:rsid w:val="00737043"/>
    <w:rsid w:val="00740266"/>
    <w:rsid w:val="00740785"/>
    <w:rsid w:val="007414CE"/>
    <w:rsid w:val="00741870"/>
    <w:rsid w:val="0074362A"/>
    <w:rsid w:val="00744497"/>
    <w:rsid w:val="0074675C"/>
    <w:rsid w:val="00747689"/>
    <w:rsid w:val="007477FD"/>
    <w:rsid w:val="007514AD"/>
    <w:rsid w:val="0075171A"/>
    <w:rsid w:val="007526A0"/>
    <w:rsid w:val="007527C1"/>
    <w:rsid w:val="007538B8"/>
    <w:rsid w:val="0075428F"/>
    <w:rsid w:val="00754A18"/>
    <w:rsid w:val="007565E0"/>
    <w:rsid w:val="00756AB1"/>
    <w:rsid w:val="0076051B"/>
    <w:rsid w:val="0076127D"/>
    <w:rsid w:val="007614A6"/>
    <w:rsid w:val="00761C60"/>
    <w:rsid w:val="00761EFD"/>
    <w:rsid w:val="007625C4"/>
    <w:rsid w:val="00763E23"/>
    <w:rsid w:val="0076599E"/>
    <w:rsid w:val="0076644E"/>
    <w:rsid w:val="007667FC"/>
    <w:rsid w:val="00766AAA"/>
    <w:rsid w:val="0076723B"/>
    <w:rsid w:val="0076739D"/>
    <w:rsid w:val="0076768B"/>
    <w:rsid w:val="00770D09"/>
    <w:rsid w:val="00772191"/>
    <w:rsid w:val="00772EAE"/>
    <w:rsid w:val="00773B81"/>
    <w:rsid w:val="00774CB4"/>
    <w:rsid w:val="00775644"/>
    <w:rsid w:val="007760D5"/>
    <w:rsid w:val="0077641D"/>
    <w:rsid w:val="00776E7F"/>
    <w:rsid w:val="00777BEC"/>
    <w:rsid w:val="0078066E"/>
    <w:rsid w:val="00782238"/>
    <w:rsid w:val="00782D6B"/>
    <w:rsid w:val="00783266"/>
    <w:rsid w:val="007832B7"/>
    <w:rsid w:val="007846E7"/>
    <w:rsid w:val="00785668"/>
    <w:rsid w:val="00785CE1"/>
    <w:rsid w:val="00785D00"/>
    <w:rsid w:val="00785D99"/>
    <w:rsid w:val="00786863"/>
    <w:rsid w:val="00787509"/>
    <w:rsid w:val="00787FE4"/>
    <w:rsid w:val="00790348"/>
    <w:rsid w:val="00790873"/>
    <w:rsid w:val="00790D84"/>
    <w:rsid w:val="007912F2"/>
    <w:rsid w:val="00791D89"/>
    <w:rsid w:val="00792BF9"/>
    <w:rsid w:val="00792C9E"/>
    <w:rsid w:val="007933EE"/>
    <w:rsid w:val="00794312"/>
    <w:rsid w:val="007966A3"/>
    <w:rsid w:val="007973B8"/>
    <w:rsid w:val="007A1195"/>
    <w:rsid w:val="007A1685"/>
    <w:rsid w:val="007A1C0A"/>
    <w:rsid w:val="007A1C1F"/>
    <w:rsid w:val="007A2B34"/>
    <w:rsid w:val="007A3279"/>
    <w:rsid w:val="007A343F"/>
    <w:rsid w:val="007A55B3"/>
    <w:rsid w:val="007A5A81"/>
    <w:rsid w:val="007A78EE"/>
    <w:rsid w:val="007B312D"/>
    <w:rsid w:val="007B4C53"/>
    <w:rsid w:val="007B4D22"/>
    <w:rsid w:val="007B62C5"/>
    <w:rsid w:val="007B6609"/>
    <w:rsid w:val="007C195F"/>
    <w:rsid w:val="007C1A69"/>
    <w:rsid w:val="007C2826"/>
    <w:rsid w:val="007C2EE4"/>
    <w:rsid w:val="007C33B1"/>
    <w:rsid w:val="007C6853"/>
    <w:rsid w:val="007C6F4D"/>
    <w:rsid w:val="007D01D2"/>
    <w:rsid w:val="007D09D3"/>
    <w:rsid w:val="007D1BB0"/>
    <w:rsid w:val="007D2EA2"/>
    <w:rsid w:val="007D3037"/>
    <w:rsid w:val="007D3B65"/>
    <w:rsid w:val="007D7551"/>
    <w:rsid w:val="007D7D56"/>
    <w:rsid w:val="007E0B3B"/>
    <w:rsid w:val="007E3131"/>
    <w:rsid w:val="007E3293"/>
    <w:rsid w:val="007E37F1"/>
    <w:rsid w:val="007E450F"/>
    <w:rsid w:val="007E5050"/>
    <w:rsid w:val="007E5897"/>
    <w:rsid w:val="007E63EF"/>
    <w:rsid w:val="007E6469"/>
    <w:rsid w:val="007E65C9"/>
    <w:rsid w:val="007E6729"/>
    <w:rsid w:val="007E772E"/>
    <w:rsid w:val="007F089D"/>
    <w:rsid w:val="007F16CA"/>
    <w:rsid w:val="007F1DDB"/>
    <w:rsid w:val="007F2357"/>
    <w:rsid w:val="007F294A"/>
    <w:rsid w:val="007F2B3F"/>
    <w:rsid w:val="007F4D6B"/>
    <w:rsid w:val="007F5DA0"/>
    <w:rsid w:val="007F5E71"/>
    <w:rsid w:val="007F6092"/>
    <w:rsid w:val="007F725B"/>
    <w:rsid w:val="007F7913"/>
    <w:rsid w:val="00801B52"/>
    <w:rsid w:val="00803712"/>
    <w:rsid w:val="008039A6"/>
    <w:rsid w:val="00804D0C"/>
    <w:rsid w:val="00804E2A"/>
    <w:rsid w:val="008053C4"/>
    <w:rsid w:val="008062CB"/>
    <w:rsid w:val="0080670E"/>
    <w:rsid w:val="00811759"/>
    <w:rsid w:val="00811E8E"/>
    <w:rsid w:val="00812106"/>
    <w:rsid w:val="00812627"/>
    <w:rsid w:val="00813432"/>
    <w:rsid w:val="00813584"/>
    <w:rsid w:val="008137EB"/>
    <w:rsid w:val="0081380C"/>
    <w:rsid w:val="00813D16"/>
    <w:rsid w:val="0081448A"/>
    <w:rsid w:val="00815CE7"/>
    <w:rsid w:val="0081787B"/>
    <w:rsid w:val="00817950"/>
    <w:rsid w:val="00820C5F"/>
    <w:rsid w:val="0082375D"/>
    <w:rsid w:val="00824001"/>
    <w:rsid w:val="008253D9"/>
    <w:rsid w:val="0082665A"/>
    <w:rsid w:val="008267DA"/>
    <w:rsid w:val="00826AE5"/>
    <w:rsid w:val="008273D0"/>
    <w:rsid w:val="00827509"/>
    <w:rsid w:val="00827AC2"/>
    <w:rsid w:val="00827B75"/>
    <w:rsid w:val="00830948"/>
    <w:rsid w:val="00830B9F"/>
    <w:rsid w:val="008310FE"/>
    <w:rsid w:val="00832A31"/>
    <w:rsid w:val="008330F3"/>
    <w:rsid w:val="0083384E"/>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EE5"/>
    <w:rsid w:val="0085066E"/>
    <w:rsid w:val="00851830"/>
    <w:rsid w:val="00852590"/>
    <w:rsid w:val="00852745"/>
    <w:rsid w:val="00854635"/>
    <w:rsid w:val="00855924"/>
    <w:rsid w:val="00856268"/>
    <w:rsid w:val="00857AEB"/>
    <w:rsid w:val="00860510"/>
    <w:rsid w:val="00860A9F"/>
    <w:rsid w:val="008616F5"/>
    <w:rsid w:val="00862FAE"/>
    <w:rsid w:val="008637FC"/>
    <w:rsid w:val="00864602"/>
    <w:rsid w:val="00864B13"/>
    <w:rsid w:val="008654AB"/>
    <w:rsid w:val="00866C50"/>
    <w:rsid w:val="0086784F"/>
    <w:rsid w:val="008678B9"/>
    <w:rsid w:val="008706B8"/>
    <w:rsid w:val="008716C2"/>
    <w:rsid w:val="00872BF0"/>
    <w:rsid w:val="00873BEA"/>
    <w:rsid w:val="00875A57"/>
    <w:rsid w:val="0087678C"/>
    <w:rsid w:val="00876EF2"/>
    <w:rsid w:val="0087716F"/>
    <w:rsid w:val="008773B8"/>
    <w:rsid w:val="008774E3"/>
    <w:rsid w:val="00877B68"/>
    <w:rsid w:val="00877E0C"/>
    <w:rsid w:val="00877E97"/>
    <w:rsid w:val="00881E07"/>
    <w:rsid w:val="008828E9"/>
    <w:rsid w:val="00882C77"/>
    <w:rsid w:val="00882E92"/>
    <w:rsid w:val="0088515F"/>
    <w:rsid w:val="0088582E"/>
    <w:rsid w:val="00886994"/>
    <w:rsid w:val="0089336A"/>
    <w:rsid w:val="00893B2F"/>
    <w:rsid w:val="00894407"/>
    <w:rsid w:val="008952E2"/>
    <w:rsid w:val="0089622E"/>
    <w:rsid w:val="008A0350"/>
    <w:rsid w:val="008A06F5"/>
    <w:rsid w:val="008A1208"/>
    <w:rsid w:val="008A4060"/>
    <w:rsid w:val="008B16FD"/>
    <w:rsid w:val="008B1AE9"/>
    <w:rsid w:val="008B2295"/>
    <w:rsid w:val="008B28CE"/>
    <w:rsid w:val="008B2D7F"/>
    <w:rsid w:val="008B338A"/>
    <w:rsid w:val="008B39D5"/>
    <w:rsid w:val="008B466C"/>
    <w:rsid w:val="008B4E08"/>
    <w:rsid w:val="008B5A5F"/>
    <w:rsid w:val="008B63C6"/>
    <w:rsid w:val="008B7297"/>
    <w:rsid w:val="008C1303"/>
    <w:rsid w:val="008C16F2"/>
    <w:rsid w:val="008C1B57"/>
    <w:rsid w:val="008C28B8"/>
    <w:rsid w:val="008C3363"/>
    <w:rsid w:val="008C33BA"/>
    <w:rsid w:val="008C3691"/>
    <w:rsid w:val="008C3C21"/>
    <w:rsid w:val="008C4D59"/>
    <w:rsid w:val="008C6186"/>
    <w:rsid w:val="008C6230"/>
    <w:rsid w:val="008C64A7"/>
    <w:rsid w:val="008C6602"/>
    <w:rsid w:val="008C6663"/>
    <w:rsid w:val="008C72E8"/>
    <w:rsid w:val="008D12E0"/>
    <w:rsid w:val="008D16FE"/>
    <w:rsid w:val="008D17F9"/>
    <w:rsid w:val="008D3229"/>
    <w:rsid w:val="008D39B0"/>
    <w:rsid w:val="008D39D0"/>
    <w:rsid w:val="008D4878"/>
    <w:rsid w:val="008D517B"/>
    <w:rsid w:val="008D58F5"/>
    <w:rsid w:val="008D7A6E"/>
    <w:rsid w:val="008E1096"/>
    <w:rsid w:val="008E2F76"/>
    <w:rsid w:val="008E35B3"/>
    <w:rsid w:val="008E3BF1"/>
    <w:rsid w:val="008E4E42"/>
    <w:rsid w:val="008E5B1E"/>
    <w:rsid w:val="008E6269"/>
    <w:rsid w:val="008E655D"/>
    <w:rsid w:val="008E710A"/>
    <w:rsid w:val="008F0CD8"/>
    <w:rsid w:val="008F20A3"/>
    <w:rsid w:val="008F2298"/>
    <w:rsid w:val="008F2ED3"/>
    <w:rsid w:val="008F473F"/>
    <w:rsid w:val="008F5082"/>
    <w:rsid w:val="008F6DF6"/>
    <w:rsid w:val="008F7743"/>
    <w:rsid w:val="0090070E"/>
    <w:rsid w:val="00901C79"/>
    <w:rsid w:val="009020E2"/>
    <w:rsid w:val="00902523"/>
    <w:rsid w:val="00902BD1"/>
    <w:rsid w:val="0090368A"/>
    <w:rsid w:val="00903760"/>
    <w:rsid w:val="0090390A"/>
    <w:rsid w:val="00907BE5"/>
    <w:rsid w:val="00910C89"/>
    <w:rsid w:val="00912908"/>
    <w:rsid w:val="009131A5"/>
    <w:rsid w:val="00913923"/>
    <w:rsid w:val="0091395D"/>
    <w:rsid w:val="00913EB3"/>
    <w:rsid w:val="00914214"/>
    <w:rsid w:val="0091444F"/>
    <w:rsid w:val="00915E24"/>
    <w:rsid w:val="00917089"/>
    <w:rsid w:val="009174C7"/>
    <w:rsid w:val="00917577"/>
    <w:rsid w:val="00917B73"/>
    <w:rsid w:val="009209D3"/>
    <w:rsid w:val="00920D0E"/>
    <w:rsid w:val="0092161A"/>
    <w:rsid w:val="00922FC0"/>
    <w:rsid w:val="0092346D"/>
    <w:rsid w:val="00925ABF"/>
    <w:rsid w:val="00925F6A"/>
    <w:rsid w:val="00927295"/>
    <w:rsid w:val="009276E0"/>
    <w:rsid w:val="009278AE"/>
    <w:rsid w:val="00930066"/>
    <w:rsid w:val="00930E6F"/>
    <w:rsid w:val="00930F53"/>
    <w:rsid w:val="00931023"/>
    <w:rsid w:val="00932311"/>
    <w:rsid w:val="00932E8E"/>
    <w:rsid w:val="00933AB8"/>
    <w:rsid w:val="00933C70"/>
    <w:rsid w:val="00935E87"/>
    <w:rsid w:val="00936997"/>
    <w:rsid w:val="00936FDE"/>
    <w:rsid w:val="00937B04"/>
    <w:rsid w:val="009405AA"/>
    <w:rsid w:val="00941E97"/>
    <w:rsid w:val="00943352"/>
    <w:rsid w:val="00943AB6"/>
    <w:rsid w:val="00944256"/>
    <w:rsid w:val="00944578"/>
    <w:rsid w:val="009452A3"/>
    <w:rsid w:val="009457A6"/>
    <w:rsid w:val="00945874"/>
    <w:rsid w:val="00945E24"/>
    <w:rsid w:val="00946A5C"/>
    <w:rsid w:val="00946AA7"/>
    <w:rsid w:val="00947519"/>
    <w:rsid w:val="00947FD1"/>
    <w:rsid w:val="00953C11"/>
    <w:rsid w:val="00953CDB"/>
    <w:rsid w:val="00954209"/>
    <w:rsid w:val="00955682"/>
    <w:rsid w:val="00955E5B"/>
    <w:rsid w:val="009576FB"/>
    <w:rsid w:val="00957991"/>
    <w:rsid w:val="00960759"/>
    <w:rsid w:val="00960F24"/>
    <w:rsid w:val="00961EB7"/>
    <w:rsid w:val="00961FA5"/>
    <w:rsid w:val="009625BD"/>
    <w:rsid w:val="00963A31"/>
    <w:rsid w:val="00965870"/>
    <w:rsid w:val="00966A85"/>
    <w:rsid w:val="00966AD4"/>
    <w:rsid w:val="00967AD1"/>
    <w:rsid w:val="00967E3C"/>
    <w:rsid w:val="00970189"/>
    <w:rsid w:val="009706AC"/>
    <w:rsid w:val="009717BF"/>
    <w:rsid w:val="009724EF"/>
    <w:rsid w:val="009725C0"/>
    <w:rsid w:val="00972ABA"/>
    <w:rsid w:val="00973501"/>
    <w:rsid w:val="00974128"/>
    <w:rsid w:val="0097452F"/>
    <w:rsid w:val="0097495E"/>
    <w:rsid w:val="00975D1F"/>
    <w:rsid w:val="009772DA"/>
    <w:rsid w:val="009779D3"/>
    <w:rsid w:val="00977C7D"/>
    <w:rsid w:val="00980250"/>
    <w:rsid w:val="009803C3"/>
    <w:rsid w:val="00981F15"/>
    <w:rsid w:val="0098294E"/>
    <w:rsid w:val="00982C7F"/>
    <w:rsid w:val="0098340E"/>
    <w:rsid w:val="0098374A"/>
    <w:rsid w:val="009843D5"/>
    <w:rsid w:val="0098470F"/>
    <w:rsid w:val="0098471A"/>
    <w:rsid w:val="00984D96"/>
    <w:rsid w:val="009870E3"/>
    <w:rsid w:val="009875F7"/>
    <w:rsid w:val="00990148"/>
    <w:rsid w:val="00990228"/>
    <w:rsid w:val="009914D4"/>
    <w:rsid w:val="0099278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52DD"/>
    <w:rsid w:val="009A6C05"/>
    <w:rsid w:val="009A7159"/>
    <w:rsid w:val="009A728B"/>
    <w:rsid w:val="009A7482"/>
    <w:rsid w:val="009A7549"/>
    <w:rsid w:val="009A756A"/>
    <w:rsid w:val="009A785D"/>
    <w:rsid w:val="009A7A10"/>
    <w:rsid w:val="009A7BD0"/>
    <w:rsid w:val="009B080F"/>
    <w:rsid w:val="009B0A83"/>
    <w:rsid w:val="009B117A"/>
    <w:rsid w:val="009B134F"/>
    <w:rsid w:val="009B1C29"/>
    <w:rsid w:val="009B229A"/>
    <w:rsid w:val="009B2D1B"/>
    <w:rsid w:val="009B33E3"/>
    <w:rsid w:val="009B6788"/>
    <w:rsid w:val="009B6D9A"/>
    <w:rsid w:val="009B728D"/>
    <w:rsid w:val="009B7F8A"/>
    <w:rsid w:val="009C1FA9"/>
    <w:rsid w:val="009C1FF0"/>
    <w:rsid w:val="009C258B"/>
    <w:rsid w:val="009C3659"/>
    <w:rsid w:val="009C5976"/>
    <w:rsid w:val="009C6BE6"/>
    <w:rsid w:val="009C6D26"/>
    <w:rsid w:val="009C7558"/>
    <w:rsid w:val="009D03FC"/>
    <w:rsid w:val="009D2574"/>
    <w:rsid w:val="009D2DA4"/>
    <w:rsid w:val="009D4B48"/>
    <w:rsid w:val="009D572A"/>
    <w:rsid w:val="009D5AB4"/>
    <w:rsid w:val="009D60C4"/>
    <w:rsid w:val="009D62D0"/>
    <w:rsid w:val="009D70A0"/>
    <w:rsid w:val="009D7D5E"/>
    <w:rsid w:val="009E0219"/>
    <w:rsid w:val="009E0DCB"/>
    <w:rsid w:val="009E4016"/>
    <w:rsid w:val="009E6109"/>
    <w:rsid w:val="009E62A7"/>
    <w:rsid w:val="009F207A"/>
    <w:rsid w:val="009F2377"/>
    <w:rsid w:val="009F27C0"/>
    <w:rsid w:val="009F284B"/>
    <w:rsid w:val="009F2F6B"/>
    <w:rsid w:val="009F389B"/>
    <w:rsid w:val="009F4306"/>
    <w:rsid w:val="009F4B64"/>
    <w:rsid w:val="009F4E3C"/>
    <w:rsid w:val="009F575F"/>
    <w:rsid w:val="009F66D4"/>
    <w:rsid w:val="009F7061"/>
    <w:rsid w:val="009F764D"/>
    <w:rsid w:val="009F7729"/>
    <w:rsid w:val="00A00DFC"/>
    <w:rsid w:val="00A0162C"/>
    <w:rsid w:val="00A022D9"/>
    <w:rsid w:val="00A046A1"/>
    <w:rsid w:val="00A060F2"/>
    <w:rsid w:val="00A07315"/>
    <w:rsid w:val="00A07E86"/>
    <w:rsid w:val="00A105F1"/>
    <w:rsid w:val="00A11A9A"/>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204E"/>
    <w:rsid w:val="00A33AA6"/>
    <w:rsid w:val="00A3457D"/>
    <w:rsid w:val="00A34A97"/>
    <w:rsid w:val="00A355FD"/>
    <w:rsid w:val="00A363ED"/>
    <w:rsid w:val="00A36FC7"/>
    <w:rsid w:val="00A40633"/>
    <w:rsid w:val="00A40C46"/>
    <w:rsid w:val="00A411F1"/>
    <w:rsid w:val="00A41DA9"/>
    <w:rsid w:val="00A42AD1"/>
    <w:rsid w:val="00A44AD3"/>
    <w:rsid w:val="00A454EF"/>
    <w:rsid w:val="00A4611D"/>
    <w:rsid w:val="00A47C56"/>
    <w:rsid w:val="00A54059"/>
    <w:rsid w:val="00A56E67"/>
    <w:rsid w:val="00A5709D"/>
    <w:rsid w:val="00A570B0"/>
    <w:rsid w:val="00A5727E"/>
    <w:rsid w:val="00A60F7C"/>
    <w:rsid w:val="00A611FB"/>
    <w:rsid w:val="00A621FC"/>
    <w:rsid w:val="00A6268E"/>
    <w:rsid w:val="00A63046"/>
    <w:rsid w:val="00A65A8F"/>
    <w:rsid w:val="00A6642B"/>
    <w:rsid w:val="00A66491"/>
    <w:rsid w:val="00A673DD"/>
    <w:rsid w:val="00A70564"/>
    <w:rsid w:val="00A71096"/>
    <w:rsid w:val="00A7193C"/>
    <w:rsid w:val="00A7339C"/>
    <w:rsid w:val="00A735B5"/>
    <w:rsid w:val="00A76510"/>
    <w:rsid w:val="00A7690A"/>
    <w:rsid w:val="00A77559"/>
    <w:rsid w:val="00A811A6"/>
    <w:rsid w:val="00A811FC"/>
    <w:rsid w:val="00A8196D"/>
    <w:rsid w:val="00A82211"/>
    <w:rsid w:val="00A82224"/>
    <w:rsid w:val="00A8463C"/>
    <w:rsid w:val="00A849EA"/>
    <w:rsid w:val="00A85B34"/>
    <w:rsid w:val="00A86176"/>
    <w:rsid w:val="00A86A29"/>
    <w:rsid w:val="00A93837"/>
    <w:rsid w:val="00A95461"/>
    <w:rsid w:val="00A96929"/>
    <w:rsid w:val="00A96B37"/>
    <w:rsid w:val="00A9794B"/>
    <w:rsid w:val="00A97E5D"/>
    <w:rsid w:val="00AA1418"/>
    <w:rsid w:val="00AA15ED"/>
    <w:rsid w:val="00AA17EA"/>
    <w:rsid w:val="00AA1D5A"/>
    <w:rsid w:val="00AA2D71"/>
    <w:rsid w:val="00AA3122"/>
    <w:rsid w:val="00AA3909"/>
    <w:rsid w:val="00AA3C09"/>
    <w:rsid w:val="00AA43E3"/>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3D2"/>
    <w:rsid w:val="00AB6653"/>
    <w:rsid w:val="00AB69BE"/>
    <w:rsid w:val="00AB6DB5"/>
    <w:rsid w:val="00AB76DE"/>
    <w:rsid w:val="00AB7D5A"/>
    <w:rsid w:val="00AC01D3"/>
    <w:rsid w:val="00AC1332"/>
    <w:rsid w:val="00AC33B7"/>
    <w:rsid w:val="00AC3D6B"/>
    <w:rsid w:val="00AC438D"/>
    <w:rsid w:val="00AC4A7C"/>
    <w:rsid w:val="00AC5A3D"/>
    <w:rsid w:val="00AC6FD7"/>
    <w:rsid w:val="00AC7982"/>
    <w:rsid w:val="00AD0B28"/>
    <w:rsid w:val="00AD0DE0"/>
    <w:rsid w:val="00AD16CB"/>
    <w:rsid w:val="00AD2120"/>
    <w:rsid w:val="00AD3DF4"/>
    <w:rsid w:val="00AD40DD"/>
    <w:rsid w:val="00AD4E59"/>
    <w:rsid w:val="00AD4F37"/>
    <w:rsid w:val="00AD57A1"/>
    <w:rsid w:val="00AD6463"/>
    <w:rsid w:val="00AD6FF4"/>
    <w:rsid w:val="00AD70B0"/>
    <w:rsid w:val="00AE0467"/>
    <w:rsid w:val="00AE05C3"/>
    <w:rsid w:val="00AE23A1"/>
    <w:rsid w:val="00AE27F0"/>
    <w:rsid w:val="00AE2A21"/>
    <w:rsid w:val="00AE4703"/>
    <w:rsid w:val="00AE5ED7"/>
    <w:rsid w:val="00AE6323"/>
    <w:rsid w:val="00AE7B51"/>
    <w:rsid w:val="00AF02C9"/>
    <w:rsid w:val="00AF31E8"/>
    <w:rsid w:val="00AF3B55"/>
    <w:rsid w:val="00AF3C1D"/>
    <w:rsid w:val="00AF3D35"/>
    <w:rsid w:val="00AF72F3"/>
    <w:rsid w:val="00AF76BE"/>
    <w:rsid w:val="00B00156"/>
    <w:rsid w:val="00B00AA3"/>
    <w:rsid w:val="00B016D8"/>
    <w:rsid w:val="00B02DFB"/>
    <w:rsid w:val="00B04B21"/>
    <w:rsid w:val="00B052DC"/>
    <w:rsid w:val="00B07F60"/>
    <w:rsid w:val="00B1267F"/>
    <w:rsid w:val="00B132F0"/>
    <w:rsid w:val="00B1655A"/>
    <w:rsid w:val="00B1733A"/>
    <w:rsid w:val="00B17C70"/>
    <w:rsid w:val="00B2029C"/>
    <w:rsid w:val="00B213E8"/>
    <w:rsid w:val="00B21601"/>
    <w:rsid w:val="00B21F05"/>
    <w:rsid w:val="00B2231F"/>
    <w:rsid w:val="00B23617"/>
    <w:rsid w:val="00B248A7"/>
    <w:rsid w:val="00B253DB"/>
    <w:rsid w:val="00B26486"/>
    <w:rsid w:val="00B26579"/>
    <w:rsid w:val="00B265CB"/>
    <w:rsid w:val="00B26B04"/>
    <w:rsid w:val="00B26C4C"/>
    <w:rsid w:val="00B3023C"/>
    <w:rsid w:val="00B31DA8"/>
    <w:rsid w:val="00B3206F"/>
    <w:rsid w:val="00B33466"/>
    <w:rsid w:val="00B36F06"/>
    <w:rsid w:val="00B41494"/>
    <w:rsid w:val="00B4211B"/>
    <w:rsid w:val="00B426F0"/>
    <w:rsid w:val="00B4277F"/>
    <w:rsid w:val="00B427C7"/>
    <w:rsid w:val="00B42FA4"/>
    <w:rsid w:val="00B445D0"/>
    <w:rsid w:val="00B45259"/>
    <w:rsid w:val="00B46FE3"/>
    <w:rsid w:val="00B479FE"/>
    <w:rsid w:val="00B50A22"/>
    <w:rsid w:val="00B50AAC"/>
    <w:rsid w:val="00B513B3"/>
    <w:rsid w:val="00B54D1C"/>
    <w:rsid w:val="00B55123"/>
    <w:rsid w:val="00B5570D"/>
    <w:rsid w:val="00B558D7"/>
    <w:rsid w:val="00B57352"/>
    <w:rsid w:val="00B61CF7"/>
    <w:rsid w:val="00B621A2"/>
    <w:rsid w:val="00B62642"/>
    <w:rsid w:val="00B635C1"/>
    <w:rsid w:val="00B638EA"/>
    <w:rsid w:val="00B63EAD"/>
    <w:rsid w:val="00B6435E"/>
    <w:rsid w:val="00B64DAD"/>
    <w:rsid w:val="00B64E13"/>
    <w:rsid w:val="00B657F2"/>
    <w:rsid w:val="00B65870"/>
    <w:rsid w:val="00B65FAC"/>
    <w:rsid w:val="00B661F3"/>
    <w:rsid w:val="00B66A00"/>
    <w:rsid w:val="00B67195"/>
    <w:rsid w:val="00B70F7B"/>
    <w:rsid w:val="00B7154D"/>
    <w:rsid w:val="00B71B02"/>
    <w:rsid w:val="00B71F75"/>
    <w:rsid w:val="00B72466"/>
    <w:rsid w:val="00B73123"/>
    <w:rsid w:val="00B73EF1"/>
    <w:rsid w:val="00B74110"/>
    <w:rsid w:val="00B76F3F"/>
    <w:rsid w:val="00B77B15"/>
    <w:rsid w:val="00B80541"/>
    <w:rsid w:val="00B80C71"/>
    <w:rsid w:val="00B80ED2"/>
    <w:rsid w:val="00B825D6"/>
    <w:rsid w:val="00B8336F"/>
    <w:rsid w:val="00B835D0"/>
    <w:rsid w:val="00B847B3"/>
    <w:rsid w:val="00B85DC4"/>
    <w:rsid w:val="00B86BAF"/>
    <w:rsid w:val="00B87FE7"/>
    <w:rsid w:val="00B904FC"/>
    <w:rsid w:val="00B9134D"/>
    <w:rsid w:val="00B95C9D"/>
    <w:rsid w:val="00B96F26"/>
    <w:rsid w:val="00B9704E"/>
    <w:rsid w:val="00BA0423"/>
    <w:rsid w:val="00BA09D2"/>
    <w:rsid w:val="00BA0B7C"/>
    <w:rsid w:val="00BA0D34"/>
    <w:rsid w:val="00BA101D"/>
    <w:rsid w:val="00BA1E36"/>
    <w:rsid w:val="00BA1FA5"/>
    <w:rsid w:val="00BA26F7"/>
    <w:rsid w:val="00BA2D11"/>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C032C"/>
    <w:rsid w:val="00BC12D3"/>
    <w:rsid w:val="00BC1DD2"/>
    <w:rsid w:val="00BC2069"/>
    <w:rsid w:val="00BC51FD"/>
    <w:rsid w:val="00BC54E9"/>
    <w:rsid w:val="00BC582B"/>
    <w:rsid w:val="00BC5D76"/>
    <w:rsid w:val="00BC5F41"/>
    <w:rsid w:val="00BC7DDB"/>
    <w:rsid w:val="00BD0184"/>
    <w:rsid w:val="00BD09CE"/>
    <w:rsid w:val="00BD2855"/>
    <w:rsid w:val="00BD48DC"/>
    <w:rsid w:val="00BD54DB"/>
    <w:rsid w:val="00BD5C6F"/>
    <w:rsid w:val="00BD6240"/>
    <w:rsid w:val="00BD6ADE"/>
    <w:rsid w:val="00BD6F85"/>
    <w:rsid w:val="00BD7720"/>
    <w:rsid w:val="00BD7F7C"/>
    <w:rsid w:val="00BE1DA3"/>
    <w:rsid w:val="00BE25B4"/>
    <w:rsid w:val="00BE4C79"/>
    <w:rsid w:val="00BE526E"/>
    <w:rsid w:val="00BE7C23"/>
    <w:rsid w:val="00BE7E06"/>
    <w:rsid w:val="00BF1444"/>
    <w:rsid w:val="00BF1C75"/>
    <w:rsid w:val="00BF24C9"/>
    <w:rsid w:val="00BF2B57"/>
    <w:rsid w:val="00BF45FD"/>
    <w:rsid w:val="00BF5C17"/>
    <w:rsid w:val="00BF5F8C"/>
    <w:rsid w:val="00BF6CBC"/>
    <w:rsid w:val="00BF7AAD"/>
    <w:rsid w:val="00C00275"/>
    <w:rsid w:val="00C038C2"/>
    <w:rsid w:val="00C03B9A"/>
    <w:rsid w:val="00C04DF0"/>
    <w:rsid w:val="00C053C2"/>
    <w:rsid w:val="00C05745"/>
    <w:rsid w:val="00C05D23"/>
    <w:rsid w:val="00C0609A"/>
    <w:rsid w:val="00C06919"/>
    <w:rsid w:val="00C07457"/>
    <w:rsid w:val="00C077AA"/>
    <w:rsid w:val="00C11296"/>
    <w:rsid w:val="00C11A7E"/>
    <w:rsid w:val="00C125E2"/>
    <w:rsid w:val="00C128DA"/>
    <w:rsid w:val="00C12917"/>
    <w:rsid w:val="00C13B18"/>
    <w:rsid w:val="00C14389"/>
    <w:rsid w:val="00C15A3A"/>
    <w:rsid w:val="00C16316"/>
    <w:rsid w:val="00C17994"/>
    <w:rsid w:val="00C17F75"/>
    <w:rsid w:val="00C20463"/>
    <w:rsid w:val="00C208B0"/>
    <w:rsid w:val="00C20E79"/>
    <w:rsid w:val="00C21A0F"/>
    <w:rsid w:val="00C23E04"/>
    <w:rsid w:val="00C23FC9"/>
    <w:rsid w:val="00C24A30"/>
    <w:rsid w:val="00C24C08"/>
    <w:rsid w:val="00C24F3C"/>
    <w:rsid w:val="00C253D6"/>
    <w:rsid w:val="00C257E7"/>
    <w:rsid w:val="00C2619D"/>
    <w:rsid w:val="00C3050C"/>
    <w:rsid w:val="00C33DAA"/>
    <w:rsid w:val="00C33E63"/>
    <w:rsid w:val="00C3402C"/>
    <w:rsid w:val="00C34AC4"/>
    <w:rsid w:val="00C366A0"/>
    <w:rsid w:val="00C37687"/>
    <w:rsid w:val="00C40291"/>
    <w:rsid w:val="00C40D24"/>
    <w:rsid w:val="00C421D1"/>
    <w:rsid w:val="00C42D7B"/>
    <w:rsid w:val="00C43379"/>
    <w:rsid w:val="00C43ECB"/>
    <w:rsid w:val="00C4583F"/>
    <w:rsid w:val="00C45922"/>
    <w:rsid w:val="00C503A9"/>
    <w:rsid w:val="00C507DE"/>
    <w:rsid w:val="00C50BF6"/>
    <w:rsid w:val="00C539C1"/>
    <w:rsid w:val="00C53A1D"/>
    <w:rsid w:val="00C548EA"/>
    <w:rsid w:val="00C54E75"/>
    <w:rsid w:val="00C56293"/>
    <w:rsid w:val="00C56A62"/>
    <w:rsid w:val="00C6036F"/>
    <w:rsid w:val="00C60FC0"/>
    <w:rsid w:val="00C61BC4"/>
    <w:rsid w:val="00C628A2"/>
    <w:rsid w:val="00C634F7"/>
    <w:rsid w:val="00C6385A"/>
    <w:rsid w:val="00C638EF"/>
    <w:rsid w:val="00C66E7B"/>
    <w:rsid w:val="00C67FEB"/>
    <w:rsid w:val="00C7219A"/>
    <w:rsid w:val="00C743CB"/>
    <w:rsid w:val="00C76065"/>
    <w:rsid w:val="00C76429"/>
    <w:rsid w:val="00C76EED"/>
    <w:rsid w:val="00C8115A"/>
    <w:rsid w:val="00C81E23"/>
    <w:rsid w:val="00C81E41"/>
    <w:rsid w:val="00C83CF3"/>
    <w:rsid w:val="00C869A3"/>
    <w:rsid w:val="00C87008"/>
    <w:rsid w:val="00C90D29"/>
    <w:rsid w:val="00C91169"/>
    <w:rsid w:val="00C91F90"/>
    <w:rsid w:val="00C92F87"/>
    <w:rsid w:val="00C93132"/>
    <w:rsid w:val="00C93A69"/>
    <w:rsid w:val="00C95EA0"/>
    <w:rsid w:val="00CA1777"/>
    <w:rsid w:val="00CA23A6"/>
    <w:rsid w:val="00CA4C1D"/>
    <w:rsid w:val="00CA4FDD"/>
    <w:rsid w:val="00CA607D"/>
    <w:rsid w:val="00CA750B"/>
    <w:rsid w:val="00CB0C68"/>
    <w:rsid w:val="00CB1F12"/>
    <w:rsid w:val="00CB2CE7"/>
    <w:rsid w:val="00CB3835"/>
    <w:rsid w:val="00CB54E6"/>
    <w:rsid w:val="00CB6657"/>
    <w:rsid w:val="00CB7B6E"/>
    <w:rsid w:val="00CC0921"/>
    <w:rsid w:val="00CC1759"/>
    <w:rsid w:val="00CC1992"/>
    <w:rsid w:val="00CC2A69"/>
    <w:rsid w:val="00CC2A9B"/>
    <w:rsid w:val="00CC2F1E"/>
    <w:rsid w:val="00CC3D4E"/>
    <w:rsid w:val="00CC3DBC"/>
    <w:rsid w:val="00CD0090"/>
    <w:rsid w:val="00CD1FF8"/>
    <w:rsid w:val="00CD3563"/>
    <w:rsid w:val="00CD3B22"/>
    <w:rsid w:val="00CD40BD"/>
    <w:rsid w:val="00CD4226"/>
    <w:rsid w:val="00CD4B41"/>
    <w:rsid w:val="00CD505D"/>
    <w:rsid w:val="00CE00AA"/>
    <w:rsid w:val="00CE0A38"/>
    <w:rsid w:val="00CE0A7B"/>
    <w:rsid w:val="00CE16FC"/>
    <w:rsid w:val="00CE1BDF"/>
    <w:rsid w:val="00CE2371"/>
    <w:rsid w:val="00CE2ABC"/>
    <w:rsid w:val="00CE2EEF"/>
    <w:rsid w:val="00CE35BD"/>
    <w:rsid w:val="00CE4317"/>
    <w:rsid w:val="00CE6011"/>
    <w:rsid w:val="00CE6B30"/>
    <w:rsid w:val="00CF00C3"/>
    <w:rsid w:val="00CF05C6"/>
    <w:rsid w:val="00CF0E12"/>
    <w:rsid w:val="00CF0EB7"/>
    <w:rsid w:val="00CF1301"/>
    <w:rsid w:val="00CF17CD"/>
    <w:rsid w:val="00CF24E5"/>
    <w:rsid w:val="00CF25E2"/>
    <w:rsid w:val="00CF2A0B"/>
    <w:rsid w:val="00CF3049"/>
    <w:rsid w:val="00CF319A"/>
    <w:rsid w:val="00CF38D0"/>
    <w:rsid w:val="00CF59BA"/>
    <w:rsid w:val="00CF6BE9"/>
    <w:rsid w:val="00CF6F62"/>
    <w:rsid w:val="00CF70BC"/>
    <w:rsid w:val="00CF718F"/>
    <w:rsid w:val="00CF730F"/>
    <w:rsid w:val="00CF7F12"/>
    <w:rsid w:val="00D00173"/>
    <w:rsid w:val="00D002A9"/>
    <w:rsid w:val="00D01DB8"/>
    <w:rsid w:val="00D02310"/>
    <w:rsid w:val="00D02DF0"/>
    <w:rsid w:val="00D02FD4"/>
    <w:rsid w:val="00D0344F"/>
    <w:rsid w:val="00D04E2F"/>
    <w:rsid w:val="00D04F27"/>
    <w:rsid w:val="00D059DE"/>
    <w:rsid w:val="00D0697C"/>
    <w:rsid w:val="00D07C9A"/>
    <w:rsid w:val="00D07FB1"/>
    <w:rsid w:val="00D11333"/>
    <w:rsid w:val="00D113F4"/>
    <w:rsid w:val="00D1184C"/>
    <w:rsid w:val="00D11ABF"/>
    <w:rsid w:val="00D11BB3"/>
    <w:rsid w:val="00D13393"/>
    <w:rsid w:val="00D134D7"/>
    <w:rsid w:val="00D1439C"/>
    <w:rsid w:val="00D149B1"/>
    <w:rsid w:val="00D159E9"/>
    <w:rsid w:val="00D15AD1"/>
    <w:rsid w:val="00D15B98"/>
    <w:rsid w:val="00D16FD6"/>
    <w:rsid w:val="00D20009"/>
    <w:rsid w:val="00D206E3"/>
    <w:rsid w:val="00D208A6"/>
    <w:rsid w:val="00D215E4"/>
    <w:rsid w:val="00D21E71"/>
    <w:rsid w:val="00D220C9"/>
    <w:rsid w:val="00D22703"/>
    <w:rsid w:val="00D22CA7"/>
    <w:rsid w:val="00D2513C"/>
    <w:rsid w:val="00D25E00"/>
    <w:rsid w:val="00D26EE8"/>
    <w:rsid w:val="00D271F1"/>
    <w:rsid w:val="00D2765A"/>
    <w:rsid w:val="00D27979"/>
    <w:rsid w:val="00D316CE"/>
    <w:rsid w:val="00D31B5C"/>
    <w:rsid w:val="00D329C1"/>
    <w:rsid w:val="00D34E56"/>
    <w:rsid w:val="00D35261"/>
    <w:rsid w:val="00D35BE5"/>
    <w:rsid w:val="00D3738E"/>
    <w:rsid w:val="00D40E6D"/>
    <w:rsid w:val="00D40EE9"/>
    <w:rsid w:val="00D43016"/>
    <w:rsid w:val="00D4493C"/>
    <w:rsid w:val="00D4620C"/>
    <w:rsid w:val="00D4653A"/>
    <w:rsid w:val="00D472FE"/>
    <w:rsid w:val="00D475C2"/>
    <w:rsid w:val="00D526D7"/>
    <w:rsid w:val="00D55D8E"/>
    <w:rsid w:val="00D5707E"/>
    <w:rsid w:val="00D57201"/>
    <w:rsid w:val="00D57680"/>
    <w:rsid w:val="00D576C1"/>
    <w:rsid w:val="00D57EBE"/>
    <w:rsid w:val="00D61B91"/>
    <w:rsid w:val="00D62757"/>
    <w:rsid w:val="00D6439F"/>
    <w:rsid w:val="00D647DD"/>
    <w:rsid w:val="00D659E2"/>
    <w:rsid w:val="00D703B4"/>
    <w:rsid w:val="00D72207"/>
    <w:rsid w:val="00D723E6"/>
    <w:rsid w:val="00D73304"/>
    <w:rsid w:val="00D74BA9"/>
    <w:rsid w:val="00D750D9"/>
    <w:rsid w:val="00D75F35"/>
    <w:rsid w:val="00D764ED"/>
    <w:rsid w:val="00D77DE7"/>
    <w:rsid w:val="00D8137F"/>
    <w:rsid w:val="00D832DB"/>
    <w:rsid w:val="00D835C1"/>
    <w:rsid w:val="00D853E1"/>
    <w:rsid w:val="00D859B2"/>
    <w:rsid w:val="00D86856"/>
    <w:rsid w:val="00D86A91"/>
    <w:rsid w:val="00D90FE8"/>
    <w:rsid w:val="00D91669"/>
    <w:rsid w:val="00D92540"/>
    <w:rsid w:val="00D92D28"/>
    <w:rsid w:val="00D9309E"/>
    <w:rsid w:val="00D9333A"/>
    <w:rsid w:val="00D9369C"/>
    <w:rsid w:val="00D93BB5"/>
    <w:rsid w:val="00D94B26"/>
    <w:rsid w:val="00D94BB1"/>
    <w:rsid w:val="00D9625F"/>
    <w:rsid w:val="00D96560"/>
    <w:rsid w:val="00D965F4"/>
    <w:rsid w:val="00D96B69"/>
    <w:rsid w:val="00D96F65"/>
    <w:rsid w:val="00D9713B"/>
    <w:rsid w:val="00D97489"/>
    <w:rsid w:val="00D97C60"/>
    <w:rsid w:val="00DA04B6"/>
    <w:rsid w:val="00DA0E44"/>
    <w:rsid w:val="00DA14A0"/>
    <w:rsid w:val="00DA17A7"/>
    <w:rsid w:val="00DA2C59"/>
    <w:rsid w:val="00DA2DE3"/>
    <w:rsid w:val="00DA3203"/>
    <w:rsid w:val="00DA335C"/>
    <w:rsid w:val="00DA3CB9"/>
    <w:rsid w:val="00DA5147"/>
    <w:rsid w:val="00DA5425"/>
    <w:rsid w:val="00DA5590"/>
    <w:rsid w:val="00DA599D"/>
    <w:rsid w:val="00DA6852"/>
    <w:rsid w:val="00DA6A9F"/>
    <w:rsid w:val="00DA6E52"/>
    <w:rsid w:val="00DA771C"/>
    <w:rsid w:val="00DA7EDE"/>
    <w:rsid w:val="00DB0A05"/>
    <w:rsid w:val="00DB18B1"/>
    <w:rsid w:val="00DB1F7E"/>
    <w:rsid w:val="00DB26C7"/>
    <w:rsid w:val="00DB3A98"/>
    <w:rsid w:val="00DB42AE"/>
    <w:rsid w:val="00DB42D5"/>
    <w:rsid w:val="00DB44EB"/>
    <w:rsid w:val="00DB7847"/>
    <w:rsid w:val="00DB7DED"/>
    <w:rsid w:val="00DC0806"/>
    <w:rsid w:val="00DC0939"/>
    <w:rsid w:val="00DC3732"/>
    <w:rsid w:val="00DC3BE6"/>
    <w:rsid w:val="00DC404C"/>
    <w:rsid w:val="00DC57DE"/>
    <w:rsid w:val="00DC5990"/>
    <w:rsid w:val="00DC5A2B"/>
    <w:rsid w:val="00DC6252"/>
    <w:rsid w:val="00DC6C46"/>
    <w:rsid w:val="00DC7064"/>
    <w:rsid w:val="00DC7B6E"/>
    <w:rsid w:val="00DD0235"/>
    <w:rsid w:val="00DD23DF"/>
    <w:rsid w:val="00DD2B44"/>
    <w:rsid w:val="00DD3C39"/>
    <w:rsid w:val="00DD3F86"/>
    <w:rsid w:val="00DD44FF"/>
    <w:rsid w:val="00DD5C35"/>
    <w:rsid w:val="00DD730D"/>
    <w:rsid w:val="00DD7DF5"/>
    <w:rsid w:val="00DE0603"/>
    <w:rsid w:val="00DE064A"/>
    <w:rsid w:val="00DE0E61"/>
    <w:rsid w:val="00DE1A12"/>
    <w:rsid w:val="00DE4F80"/>
    <w:rsid w:val="00DE53C8"/>
    <w:rsid w:val="00DE57C5"/>
    <w:rsid w:val="00DE5E5E"/>
    <w:rsid w:val="00DE7646"/>
    <w:rsid w:val="00DF0D76"/>
    <w:rsid w:val="00DF0E32"/>
    <w:rsid w:val="00DF140B"/>
    <w:rsid w:val="00DF1F11"/>
    <w:rsid w:val="00DF2CC5"/>
    <w:rsid w:val="00DF5366"/>
    <w:rsid w:val="00DF5B6D"/>
    <w:rsid w:val="00E0106C"/>
    <w:rsid w:val="00E041E1"/>
    <w:rsid w:val="00E04710"/>
    <w:rsid w:val="00E04E07"/>
    <w:rsid w:val="00E05E25"/>
    <w:rsid w:val="00E0763D"/>
    <w:rsid w:val="00E100D7"/>
    <w:rsid w:val="00E10CF5"/>
    <w:rsid w:val="00E11344"/>
    <w:rsid w:val="00E117AB"/>
    <w:rsid w:val="00E11FD6"/>
    <w:rsid w:val="00E122A0"/>
    <w:rsid w:val="00E12522"/>
    <w:rsid w:val="00E13990"/>
    <w:rsid w:val="00E13FFE"/>
    <w:rsid w:val="00E14490"/>
    <w:rsid w:val="00E14FE1"/>
    <w:rsid w:val="00E1597A"/>
    <w:rsid w:val="00E15EAD"/>
    <w:rsid w:val="00E16F12"/>
    <w:rsid w:val="00E174AE"/>
    <w:rsid w:val="00E1756F"/>
    <w:rsid w:val="00E20C14"/>
    <w:rsid w:val="00E20FA8"/>
    <w:rsid w:val="00E20FAD"/>
    <w:rsid w:val="00E21DD4"/>
    <w:rsid w:val="00E22C0A"/>
    <w:rsid w:val="00E22E43"/>
    <w:rsid w:val="00E27421"/>
    <w:rsid w:val="00E300F5"/>
    <w:rsid w:val="00E314DE"/>
    <w:rsid w:val="00E32048"/>
    <w:rsid w:val="00E33BBB"/>
    <w:rsid w:val="00E3637B"/>
    <w:rsid w:val="00E3648E"/>
    <w:rsid w:val="00E37FBA"/>
    <w:rsid w:val="00E409D4"/>
    <w:rsid w:val="00E40D1D"/>
    <w:rsid w:val="00E41037"/>
    <w:rsid w:val="00E414F9"/>
    <w:rsid w:val="00E42C52"/>
    <w:rsid w:val="00E4444D"/>
    <w:rsid w:val="00E45D9B"/>
    <w:rsid w:val="00E45E18"/>
    <w:rsid w:val="00E509AB"/>
    <w:rsid w:val="00E515CE"/>
    <w:rsid w:val="00E51E19"/>
    <w:rsid w:val="00E5310F"/>
    <w:rsid w:val="00E5374B"/>
    <w:rsid w:val="00E5504F"/>
    <w:rsid w:val="00E57012"/>
    <w:rsid w:val="00E60C11"/>
    <w:rsid w:val="00E61369"/>
    <w:rsid w:val="00E61A10"/>
    <w:rsid w:val="00E620A3"/>
    <w:rsid w:val="00E62C47"/>
    <w:rsid w:val="00E633FD"/>
    <w:rsid w:val="00E637D5"/>
    <w:rsid w:val="00E640FD"/>
    <w:rsid w:val="00E6467D"/>
    <w:rsid w:val="00E64A57"/>
    <w:rsid w:val="00E6511C"/>
    <w:rsid w:val="00E65165"/>
    <w:rsid w:val="00E65824"/>
    <w:rsid w:val="00E66F62"/>
    <w:rsid w:val="00E6792E"/>
    <w:rsid w:val="00E704A3"/>
    <w:rsid w:val="00E7080D"/>
    <w:rsid w:val="00E71D23"/>
    <w:rsid w:val="00E74E81"/>
    <w:rsid w:val="00E75096"/>
    <w:rsid w:val="00E76967"/>
    <w:rsid w:val="00E76C6C"/>
    <w:rsid w:val="00E77DFD"/>
    <w:rsid w:val="00E80D25"/>
    <w:rsid w:val="00E810E9"/>
    <w:rsid w:val="00E81124"/>
    <w:rsid w:val="00E8165E"/>
    <w:rsid w:val="00E8347A"/>
    <w:rsid w:val="00E83B53"/>
    <w:rsid w:val="00E855A2"/>
    <w:rsid w:val="00E85D6E"/>
    <w:rsid w:val="00E85F51"/>
    <w:rsid w:val="00E86514"/>
    <w:rsid w:val="00E87774"/>
    <w:rsid w:val="00E912FE"/>
    <w:rsid w:val="00E914C3"/>
    <w:rsid w:val="00E91673"/>
    <w:rsid w:val="00E93A3B"/>
    <w:rsid w:val="00E93DF2"/>
    <w:rsid w:val="00E943F1"/>
    <w:rsid w:val="00E9582D"/>
    <w:rsid w:val="00E962F7"/>
    <w:rsid w:val="00E979F3"/>
    <w:rsid w:val="00E97B2C"/>
    <w:rsid w:val="00EA1817"/>
    <w:rsid w:val="00EA252A"/>
    <w:rsid w:val="00EA2724"/>
    <w:rsid w:val="00EA658B"/>
    <w:rsid w:val="00EA6CBF"/>
    <w:rsid w:val="00EA7A22"/>
    <w:rsid w:val="00EB0C25"/>
    <w:rsid w:val="00EB1779"/>
    <w:rsid w:val="00EB1CA1"/>
    <w:rsid w:val="00EB2643"/>
    <w:rsid w:val="00EB3DB3"/>
    <w:rsid w:val="00EB44FF"/>
    <w:rsid w:val="00EB4CDB"/>
    <w:rsid w:val="00EB4F3F"/>
    <w:rsid w:val="00EB583C"/>
    <w:rsid w:val="00EB70BF"/>
    <w:rsid w:val="00EC04C2"/>
    <w:rsid w:val="00EC085E"/>
    <w:rsid w:val="00EC1562"/>
    <w:rsid w:val="00EC1B6E"/>
    <w:rsid w:val="00EC2AA1"/>
    <w:rsid w:val="00EC2DB2"/>
    <w:rsid w:val="00EC3472"/>
    <w:rsid w:val="00EC3920"/>
    <w:rsid w:val="00EC3F12"/>
    <w:rsid w:val="00EC4183"/>
    <w:rsid w:val="00EC4D70"/>
    <w:rsid w:val="00EC5B5C"/>
    <w:rsid w:val="00EC5C3D"/>
    <w:rsid w:val="00EC5E60"/>
    <w:rsid w:val="00EC5F6E"/>
    <w:rsid w:val="00EC6B6F"/>
    <w:rsid w:val="00EC6EB2"/>
    <w:rsid w:val="00ED0721"/>
    <w:rsid w:val="00ED0879"/>
    <w:rsid w:val="00ED11BB"/>
    <w:rsid w:val="00ED6420"/>
    <w:rsid w:val="00ED7A15"/>
    <w:rsid w:val="00EE0071"/>
    <w:rsid w:val="00EE01B7"/>
    <w:rsid w:val="00EE0371"/>
    <w:rsid w:val="00EE038D"/>
    <w:rsid w:val="00EE0AEE"/>
    <w:rsid w:val="00EE1B06"/>
    <w:rsid w:val="00EE1D7F"/>
    <w:rsid w:val="00EE2955"/>
    <w:rsid w:val="00EE2F39"/>
    <w:rsid w:val="00EE2F49"/>
    <w:rsid w:val="00EE3808"/>
    <w:rsid w:val="00EE3C1A"/>
    <w:rsid w:val="00EE4222"/>
    <w:rsid w:val="00EE4BA8"/>
    <w:rsid w:val="00EE4C13"/>
    <w:rsid w:val="00EE5763"/>
    <w:rsid w:val="00EE695D"/>
    <w:rsid w:val="00EE6DA8"/>
    <w:rsid w:val="00EF05F7"/>
    <w:rsid w:val="00EF0770"/>
    <w:rsid w:val="00EF0EAD"/>
    <w:rsid w:val="00EF1292"/>
    <w:rsid w:val="00EF1C24"/>
    <w:rsid w:val="00EF2396"/>
    <w:rsid w:val="00EF336A"/>
    <w:rsid w:val="00EF3F6E"/>
    <w:rsid w:val="00EF56D9"/>
    <w:rsid w:val="00EF6045"/>
    <w:rsid w:val="00EF6E25"/>
    <w:rsid w:val="00EF7111"/>
    <w:rsid w:val="00F01C18"/>
    <w:rsid w:val="00F0233C"/>
    <w:rsid w:val="00F02455"/>
    <w:rsid w:val="00F0281C"/>
    <w:rsid w:val="00F03723"/>
    <w:rsid w:val="00F04F38"/>
    <w:rsid w:val="00F059F5"/>
    <w:rsid w:val="00F0622F"/>
    <w:rsid w:val="00F0701D"/>
    <w:rsid w:val="00F07630"/>
    <w:rsid w:val="00F07AC8"/>
    <w:rsid w:val="00F10467"/>
    <w:rsid w:val="00F106A1"/>
    <w:rsid w:val="00F109F0"/>
    <w:rsid w:val="00F10BF6"/>
    <w:rsid w:val="00F10C06"/>
    <w:rsid w:val="00F12C58"/>
    <w:rsid w:val="00F1421C"/>
    <w:rsid w:val="00F14F3C"/>
    <w:rsid w:val="00F16CA8"/>
    <w:rsid w:val="00F16D63"/>
    <w:rsid w:val="00F172F6"/>
    <w:rsid w:val="00F216C2"/>
    <w:rsid w:val="00F21F10"/>
    <w:rsid w:val="00F22419"/>
    <w:rsid w:val="00F23731"/>
    <w:rsid w:val="00F242E3"/>
    <w:rsid w:val="00F2490A"/>
    <w:rsid w:val="00F254B6"/>
    <w:rsid w:val="00F25BAA"/>
    <w:rsid w:val="00F272ED"/>
    <w:rsid w:val="00F27735"/>
    <w:rsid w:val="00F30B9E"/>
    <w:rsid w:val="00F30DF8"/>
    <w:rsid w:val="00F326EA"/>
    <w:rsid w:val="00F32BBD"/>
    <w:rsid w:val="00F32D89"/>
    <w:rsid w:val="00F3308B"/>
    <w:rsid w:val="00F331BD"/>
    <w:rsid w:val="00F349D2"/>
    <w:rsid w:val="00F35230"/>
    <w:rsid w:val="00F358A2"/>
    <w:rsid w:val="00F35C4B"/>
    <w:rsid w:val="00F37251"/>
    <w:rsid w:val="00F3792D"/>
    <w:rsid w:val="00F3795C"/>
    <w:rsid w:val="00F37DD9"/>
    <w:rsid w:val="00F40204"/>
    <w:rsid w:val="00F406DC"/>
    <w:rsid w:val="00F40A17"/>
    <w:rsid w:val="00F40B07"/>
    <w:rsid w:val="00F416CD"/>
    <w:rsid w:val="00F4182E"/>
    <w:rsid w:val="00F4318C"/>
    <w:rsid w:val="00F43DBE"/>
    <w:rsid w:val="00F43E05"/>
    <w:rsid w:val="00F44045"/>
    <w:rsid w:val="00F441D2"/>
    <w:rsid w:val="00F4428F"/>
    <w:rsid w:val="00F44653"/>
    <w:rsid w:val="00F44EE4"/>
    <w:rsid w:val="00F464A7"/>
    <w:rsid w:val="00F46F78"/>
    <w:rsid w:val="00F47D0B"/>
    <w:rsid w:val="00F51993"/>
    <w:rsid w:val="00F51AFC"/>
    <w:rsid w:val="00F51BFD"/>
    <w:rsid w:val="00F52C39"/>
    <w:rsid w:val="00F52CA9"/>
    <w:rsid w:val="00F533DF"/>
    <w:rsid w:val="00F53478"/>
    <w:rsid w:val="00F537D6"/>
    <w:rsid w:val="00F54481"/>
    <w:rsid w:val="00F54848"/>
    <w:rsid w:val="00F5740E"/>
    <w:rsid w:val="00F57A50"/>
    <w:rsid w:val="00F60640"/>
    <w:rsid w:val="00F607F7"/>
    <w:rsid w:val="00F60AA6"/>
    <w:rsid w:val="00F60C36"/>
    <w:rsid w:val="00F61F55"/>
    <w:rsid w:val="00F62F69"/>
    <w:rsid w:val="00F64448"/>
    <w:rsid w:val="00F6557A"/>
    <w:rsid w:val="00F7120B"/>
    <w:rsid w:val="00F73DF4"/>
    <w:rsid w:val="00F74982"/>
    <w:rsid w:val="00F75FFD"/>
    <w:rsid w:val="00F7709E"/>
    <w:rsid w:val="00F77919"/>
    <w:rsid w:val="00F80B7A"/>
    <w:rsid w:val="00F822C5"/>
    <w:rsid w:val="00F82834"/>
    <w:rsid w:val="00F83693"/>
    <w:rsid w:val="00F83AEB"/>
    <w:rsid w:val="00F862CF"/>
    <w:rsid w:val="00F9136A"/>
    <w:rsid w:val="00F93B5B"/>
    <w:rsid w:val="00F962BA"/>
    <w:rsid w:val="00F963F4"/>
    <w:rsid w:val="00F96966"/>
    <w:rsid w:val="00F96B40"/>
    <w:rsid w:val="00F96B52"/>
    <w:rsid w:val="00F972B3"/>
    <w:rsid w:val="00F977CB"/>
    <w:rsid w:val="00F97860"/>
    <w:rsid w:val="00F97C80"/>
    <w:rsid w:val="00FA1722"/>
    <w:rsid w:val="00FA1935"/>
    <w:rsid w:val="00FA37A1"/>
    <w:rsid w:val="00FA38AF"/>
    <w:rsid w:val="00FA3A8B"/>
    <w:rsid w:val="00FA3C6D"/>
    <w:rsid w:val="00FA4C79"/>
    <w:rsid w:val="00FA5E80"/>
    <w:rsid w:val="00FA61D0"/>
    <w:rsid w:val="00FA7092"/>
    <w:rsid w:val="00FB12B6"/>
    <w:rsid w:val="00FB2EDD"/>
    <w:rsid w:val="00FB42AE"/>
    <w:rsid w:val="00FB4D65"/>
    <w:rsid w:val="00FB7613"/>
    <w:rsid w:val="00FC0EE6"/>
    <w:rsid w:val="00FC1937"/>
    <w:rsid w:val="00FC21D6"/>
    <w:rsid w:val="00FC3141"/>
    <w:rsid w:val="00FC3520"/>
    <w:rsid w:val="00FC39DB"/>
    <w:rsid w:val="00FC3C21"/>
    <w:rsid w:val="00FC4C7C"/>
    <w:rsid w:val="00FC4F23"/>
    <w:rsid w:val="00FC5254"/>
    <w:rsid w:val="00FC60B2"/>
    <w:rsid w:val="00FC7391"/>
    <w:rsid w:val="00FD115B"/>
    <w:rsid w:val="00FD22AE"/>
    <w:rsid w:val="00FD3164"/>
    <w:rsid w:val="00FD37F2"/>
    <w:rsid w:val="00FD40E0"/>
    <w:rsid w:val="00FD4CC3"/>
    <w:rsid w:val="00FD529A"/>
    <w:rsid w:val="00FD5574"/>
    <w:rsid w:val="00FD5DEE"/>
    <w:rsid w:val="00FD6B23"/>
    <w:rsid w:val="00FD6E74"/>
    <w:rsid w:val="00FD7A4C"/>
    <w:rsid w:val="00FE0791"/>
    <w:rsid w:val="00FE104D"/>
    <w:rsid w:val="00FE15BA"/>
    <w:rsid w:val="00FE2C88"/>
    <w:rsid w:val="00FE30C9"/>
    <w:rsid w:val="00FE377F"/>
    <w:rsid w:val="00FE41D4"/>
    <w:rsid w:val="00FE481C"/>
    <w:rsid w:val="00FE57D1"/>
    <w:rsid w:val="00FE7826"/>
    <w:rsid w:val="00FF00C0"/>
    <w:rsid w:val="00FF0C56"/>
    <w:rsid w:val="00FF1D2C"/>
    <w:rsid w:val="00FF24EF"/>
    <w:rsid w:val="00FF57DD"/>
    <w:rsid w:val="00FF6745"/>
    <w:rsid w:val="00FF6C97"/>
    <w:rsid w:val="00FF6F48"/>
    <w:rsid w:val="00FF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9E090"/>
  <w15:docId w15:val="{5DF80EC8-B686-48EC-9C8F-68C94BED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6595"/>
    <w:rPr>
      <w:sz w:val="24"/>
      <w:szCs w:val="24"/>
    </w:rPr>
  </w:style>
  <w:style w:type="paragraph" w:styleId="Heading1">
    <w:name w:val="heading 1"/>
    <w:basedOn w:val="Normal"/>
    <w:next w:val="Normal"/>
    <w:qFormat/>
    <w:rsid w:val="00606595"/>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6595"/>
    <w:pPr>
      <w:tabs>
        <w:tab w:val="center" w:pos="4153"/>
        <w:tab w:val="right" w:pos="8306"/>
      </w:tabs>
    </w:pPr>
  </w:style>
  <w:style w:type="paragraph" w:styleId="Footer">
    <w:name w:val="footer"/>
    <w:basedOn w:val="Normal"/>
    <w:rsid w:val="00606595"/>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765292">
      <w:bodyDiv w:val="1"/>
      <w:marLeft w:val="0"/>
      <w:marRight w:val="0"/>
      <w:marTop w:val="0"/>
      <w:marBottom w:val="0"/>
      <w:divBdr>
        <w:top w:val="none" w:sz="0" w:space="0" w:color="auto"/>
        <w:left w:val="none" w:sz="0" w:space="0" w:color="auto"/>
        <w:bottom w:val="none" w:sz="0" w:space="0" w:color="auto"/>
        <w:right w:val="none" w:sz="0" w:space="0" w:color="auto"/>
      </w:divBdr>
    </w:div>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FC90A-238F-40F8-9559-105D128A7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dc:description/>
  <cp:lastModifiedBy>Crantock Parish PC</cp:lastModifiedBy>
  <cp:revision>4</cp:revision>
  <cp:lastPrinted>2018-02-06T16:04:00Z</cp:lastPrinted>
  <dcterms:created xsi:type="dcterms:W3CDTF">2018-12-16T21:35:00Z</dcterms:created>
  <dcterms:modified xsi:type="dcterms:W3CDTF">2019-02-07T22:41:00Z</dcterms:modified>
</cp:coreProperties>
</file>