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FBA73" w14:textId="600014C1" w:rsidR="005A5924" w:rsidRPr="00933AFD" w:rsidRDefault="00205112" w:rsidP="00C56538">
      <w:pPr>
        <w:pStyle w:val="Title"/>
        <w:rPr>
          <w:rFonts w:ascii="Arial Narrow" w:hAnsi="Arial Narrow"/>
          <w:sz w:val="36"/>
          <w:szCs w:val="36"/>
          <w:u w:val="single"/>
        </w:rPr>
      </w:pPr>
      <w:r>
        <w:rPr>
          <w:rFonts w:ascii="Arial Narrow" w:hAnsi="Arial Narrow"/>
          <w:sz w:val="36"/>
          <w:szCs w:val="3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13CE5">
        <w:rPr>
          <w:rFonts w:ascii="Arial Narrow" w:hAnsi="Arial Narrow"/>
          <w:sz w:val="36"/>
          <w:szCs w:val="36"/>
        </w:rPr>
        <w:t xml:space="preserve"> </w:t>
      </w:r>
      <w:r w:rsidR="005A5924" w:rsidRPr="00101672">
        <w:rPr>
          <w:rFonts w:ascii="Arial Narrow" w:hAnsi="Arial Narrow"/>
          <w:sz w:val="36"/>
          <w:szCs w:val="36"/>
        </w:rPr>
        <w:t xml:space="preserve">   </w:t>
      </w:r>
      <w:r w:rsidR="005A5924">
        <w:rPr>
          <w:rFonts w:ascii="Arial Narrow" w:hAnsi="Arial Narrow"/>
          <w:sz w:val="36"/>
          <w:szCs w:val="36"/>
          <w:u w:val="single"/>
        </w:rPr>
        <w:t xml:space="preserve"> Portbury </w:t>
      </w:r>
      <w:r w:rsidR="005A5924" w:rsidRPr="00933AFD">
        <w:rPr>
          <w:rFonts w:ascii="Arial Narrow" w:hAnsi="Arial Narrow"/>
          <w:sz w:val="36"/>
          <w:szCs w:val="36"/>
          <w:u w:val="single"/>
        </w:rPr>
        <w:t>Parish Council</w:t>
      </w:r>
    </w:p>
    <w:p w14:paraId="5EB07FFA" w14:textId="77777777" w:rsidR="005A5924" w:rsidRPr="00933AFD" w:rsidRDefault="005A5924" w:rsidP="00C56538">
      <w:pPr>
        <w:pStyle w:val="Subtitle"/>
        <w:rPr>
          <w:rFonts w:ascii="Arial Narrow" w:hAnsi="Arial Narrow"/>
          <w:b/>
          <w:sz w:val="32"/>
          <w:szCs w:val="32"/>
          <w:u w:val="single"/>
        </w:rPr>
      </w:pPr>
      <w:r w:rsidRPr="00933AFD">
        <w:rPr>
          <w:rFonts w:ascii="Arial Narrow" w:hAnsi="Arial Narrow"/>
          <w:b/>
          <w:sz w:val="32"/>
          <w:szCs w:val="32"/>
          <w:u w:val="single"/>
        </w:rPr>
        <w:t>MINUTES</w:t>
      </w:r>
    </w:p>
    <w:p w14:paraId="342A8E7C" w14:textId="77777777" w:rsidR="005A5924" w:rsidRPr="00111F7F" w:rsidRDefault="005A5924" w:rsidP="00C56538">
      <w:pPr>
        <w:rPr>
          <w:rFonts w:ascii="Arial Narrow" w:hAnsi="Arial Narrow"/>
          <w:sz w:val="22"/>
          <w:szCs w:val="22"/>
        </w:rPr>
      </w:pPr>
    </w:p>
    <w:p w14:paraId="5FA8FDC4" w14:textId="6EDB1B96" w:rsidR="005A5924" w:rsidRPr="00933AFD" w:rsidRDefault="005A5924" w:rsidP="00C56538">
      <w:pPr>
        <w:pStyle w:val="Subtitle"/>
        <w:rPr>
          <w:rFonts w:ascii="Arial Narrow" w:hAnsi="Arial Narrow"/>
          <w:b/>
        </w:rPr>
      </w:pPr>
      <w:r w:rsidRPr="00933AFD">
        <w:rPr>
          <w:rFonts w:ascii="Arial Narrow" w:hAnsi="Arial Narrow"/>
          <w:b/>
        </w:rPr>
        <w:t>Minutes of the meeting he</w:t>
      </w:r>
      <w:r>
        <w:rPr>
          <w:rFonts w:ascii="Arial Narrow" w:hAnsi="Arial Narrow"/>
          <w:b/>
        </w:rPr>
        <w:t>ld</w:t>
      </w:r>
      <w:r w:rsidR="004A1739">
        <w:rPr>
          <w:rFonts w:asciiTheme="minorHAnsi" w:hAnsiTheme="minorHAnsi"/>
          <w:b/>
          <w:sz w:val="22"/>
          <w:szCs w:val="22"/>
          <w:vertAlign w:val="superscript"/>
        </w:rPr>
        <w:t xml:space="preserve"> </w:t>
      </w:r>
      <w:ins w:id="0" w:author="Dawn Drower" w:date="2025-01-21T17:24:00Z" w16du:dateUtc="2025-01-21T17:24:00Z">
        <w:r w:rsidR="00DE551C">
          <w:rPr>
            <w:rFonts w:ascii="Arial Narrow" w:hAnsi="Arial Narrow"/>
            <w:b/>
          </w:rPr>
          <w:t>7</w:t>
        </w:r>
      </w:ins>
      <w:del w:id="1" w:author="Dawn Drower" w:date="2025-01-21T17:24:00Z" w16du:dateUtc="2025-01-21T17:24:00Z">
        <w:r w:rsidR="00C2495B" w:rsidDel="00460E24">
          <w:rPr>
            <w:rFonts w:ascii="Arial Narrow" w:hAnsi="Arial Narrow"/>
            <w:b/>
          </w:rPr>
          <w:delText>1</w:delText>
        </w:r>
        <w:r w:rsidR="00E047EC" w:rsidDel="00460E24">
          <w:rPr>
            <w:rFonts w:ascii="Arial Narrow" w:hAnsi="Arial Narrow"/>
            <w:b/>
          </w:rPr>
          <w:delText>0</w:delText>
        </w:r>
      </w:del>
      <w:r w:rsidR="00E521FA">
        <w:rPr>
          <w:rFonts w:ascii="Arial Narrow" w:hAnsi="Arial Narrow"/>
          <w:b/>
        </w:rPr>
        <w:t xml:space="preserve">th </w:t>
      </w:r>
      <w:ins w:id="2" w:author="Dawn Drower" w:date="2025-01-21T17:24:00Z" w16du:dateUtc="2025-01-21T17:24:00Z">
        <w:r w:rsidR="00460E24">
          <w:rPr>
            <w:rFonts w:ascii="Arial Narrow" w:hAnsi="Arial Narrow"/>
            <w:b/>
          </w:rPr>
          <w:t>January</w:t>
        </w:r>
      </w:ins>
      <w:del w:id="3" w:author="Dawn Drower" w:date="2025-01-21T17:24:00Z" w16du:dateUtc="2025-01-21T17:24:00Z">
        <w:r w:rsidR="00E047EC" w:rsidDel="00460E24">
          <w:rPr>
            <w:rFonts w:ascii="Arial Narrow" w:hAnsi="Arial Narrow"/>
            <w:b/>
          </w:rPr>
          <w:delText>Dec</w:delText>
        </w:r>
        <w:r w:rsidR="004F6CF1" w:rsidDel="00460E24">
          <w:rPr>
            <w:rFonts w:ascii="Arial Narrow" w:hAnsi="Arial Narrow"/>
            <w:b/>
          </w:rPr>
          <w:delText>ember</w:delText>
        </w:r>
      </w:del>
      <w:r w:rsidR="00DC70A9">
        <w:rPr>
          <w:rFonts w:ascii="Arial Narrow" w:hAnsi="Arial Narrow"/>
          <w:b/>
        </w:rPr>
        <w:t xml:space="preserve"> </w:t>
      </w:r>
      <w:r w:rsidR="003700EB">
        <w:rPr>
          <w:rFonts w:ascii="Arial Narrow" w:hAnsi="Arial Narrow"/>
          <w:b/>
        </w:rPr>
        <w:t>202</w:t>
      </w:r>
      <w:r w:rsidR="002C628A">
        <w:rPr>
          <w:rFonts w:ascii="Arial Narrow" w:hAnsi="Arial Narrow"/>
          <w:b/>
        </w:rPr>
        <w:t>4</w:t>
      </w:r>
    </w:p>
    <w:p w14:paraId="711C366C" w14:textId="4BA8337A" w:rsidR="005A5924" w:rsidRPr="00933AFD" w:rsidRDefault="005A5924" w:rsidP="00C56538">
      <w:pPr>
        <w:pStyle w:val="Subtitle"/>
        <w:rPr>
          <w:rFonts w:ascii="Arial Narrow" w:hAnsi="Arial Narrow"/>
          <w:b/>
        </w:rPr>
      </w:pPr>
    </w:p>
    <w:p w14:paraId="6260AE7D" w14:textId="77777777" w:rsidR="005A5924" w:rsidRPr="00CD0C70" w:rsidRDefault="005A5924" w:rsidP="00C56538">
      <w:pPr>
        <w:pStyle w:val="Heading1"/>
        <w:rPr>
          <w:rFonts w:ascii="Calibri" w:hAnsi="Calibri"/>
          <w:sz w:val="22"/>
          <w:szCs w:val="22"/>
        </w:rPr>
      </w:pPr>
      <w:r w:rsidRPr="00CD0C70">
        <w:rPr>
          <w:rFonts w:ascii="Calibri" w:hAnsi="Calibri"/>
          <w:sz w:val="22"/>
          <w:szCs w:val="22"/>
        </w:rPr>
        <w:t>Present:</w:t>
      </w:r>
    </w:p>
    <w:p w14:paraId="00DDAECC" w14:textId="666D14BD" w:rsidR="00D3144C" w:rsidRDefault="005A5924" w:rsidP="00C56538">
      <w:pPr>
        <w:rPr>
          <w:rFonts w:ascii="Calibri" w:hAnsi="Calibri"/>
          <w:sz w:val="22"/>
          <w:szCs w:val="22"/>
        </w:rPr>
      </w:pPr>
      <w:r w:rsidRPr="00CD0C70">
        <w:rPr>
          <w:rFonts w:ascii="Calibri" w:hAnsi="Calibri"/>
          <w:b/>
          <w:sz w:val="22"/>
          <w:szCs w:val="22"/>
          <w:u w:val="single"/>
        </w:rPr>
        <w:t>Councillors:</w:t>
      </w:r>
      <w:r>
        <w:rPr>
          <w:rFonts w:ascii="Calibri" w:hAnsi="Calibri"/>
          <w:b/>
          <w:sz w:val="22"/>
          <w:szCs w:val="22"/>
          <w:u w:val="single"/>
        </w:rPr>
        <w:t xml:space="preserve"> </w:t>
      </w:r>
      <w:r>
        <w:rPr>
          <w:rFonts w:ascii="Calibri" w:hAnsi="Calibri"/>
          <w:sz w:val="22"/>
          <w:szCs w:val="22"/>
        </w:rPr>
        <w:t xml:space="preserve">        </w:t>
      </w:r>
      <w:r w:rsidR="00331F75">
        <w:rPr>
          <w:rFonts w:ascii="Calibri" w:hAnsi="Calibri"/>
          <w:sz w:val="22"/>
          <w:szCs w:val="22"/>
        </w:rPr>
        <w:t xml:space="preserve">  </w:t>
      </w:r>
      <w:r w:rsidR="00D3144C">
        <w:rPr>
          <w:rFonts w:ascii="Calibri" w:hAnsi="Calibri"/>
          <w:sz w:val="22"/>
          <w:szCs w:val="22"/>
        </w:rPr>
        <w:t xml:space="preserve"> </w:t>
      </w:r>
      <w:r w:rsidR="00C2495B">
        <w:rPr>
          <w:rFonts w:ascii="Calibri" w:hAnsi="Calibri"/>
          <w:sz w:val="22"/>
          <w:szCs w:val="22"/>
        </w:rPr>
        <w:t xml:space="preserve">   Cllr Mr </w:t>
      </w:r>
      <w:proofErr w:type="gramStart"/>
      <w:r w:rsidR="00C2495B">
        <w:rPr>
          <w:rFonts w:ascii="Calibri" w:hAnsi="Calibri"/>
          <w:sz w:val="22"/>
          <w:szCs w:val="22"/>
        </w:rPr>
        <w:t>Chilcott</w:t>
      </w:r>
      <w:r w:rsidR="00E047EC">
        <w:rPr>
          <w:rFonts w:ascii="Calibri" w:hAnsi="Calibri"/>
          <w:sz w:val="22"/>
          <w:szCs w:val="22"/>
        </w:rPr>
        <w:t xml:space="preserve">  Cllr</w:t>
      </w:r>
      <w:proofErr w:type="gramEnd"/>
      <w:r w:rsidR="00E047EC">
        <w:rPr>
          <w:rFonts w:ascii="Calibri" w:hAnsi="Calibri"/>
          <w:sz w:val="22"/>
          <w:szCs w:val="22"/>
        </w:rPr>
        <w:t xml:space="preserve"> Mr Lanham </w:t>
      </w:r>
      <w:ins w:id="4" w:author="Dawn Drower" w:date="2025-01-21T17:25:00Z" w16du:dateUtc="2025-01-21T17:25:00Z">
        <w:r w:rsidR="00DE551C">
          <w:rPr>
            <w:rFonts w:ascii="Calibri" w:hAnsi="Calibri"/>
            <w:sz w:val="22"/>
            <w:szCs w:val="22"/>
          </w:rPr>
          <w:t xml:space="preserve">Cllr Mr Penn Cllr Mr </w:t>
        </w:r>
        <w:r w:rsidR="001B0174">
          <w:rPr>
            <w:rFonts w:ascii="Calibri" w:hAnsi="Calibri"/>
            <w:sz w:val="22"/>
            <w:szCs w:val="22"/>
          </w:rPr>
          <w:t>Campbell</w:t>
        </w:r>
      </w:ins>
    </w:p>
    <w:p w14:paraId="2C830B89" w14:textId="0EB99D7D" w:rsidR="00AC2FC4" w:rsidRDefault="00AC2FC4" w:rsidP="00C56538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  </w:t>
      </w:r>
    </w:p>
    <w:p w14:paraId="1A7E74B6" w14:textId="676C3CF9" w:rsidR="005A5924" w:rsidRDefault="005A5924" w:rsidP="005118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8306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 xml:space="preserve">                 </w:t>
      </w:r>
      <w:r w:rsidR="004B3924">
        <w:rPr>
          <w:rFonts w:ascii="Calibri" w:hAnsi="Calibri"/>
          <w:sz w:val="22"/>
          <w:szCs w:val="22"/>
        </w:rPr>
        <w:t xml:space="preserve"> </w:t>
      </w:r>
      <w:r w:rsidR="00CD1C15">
        <w:rPr>
          <w:rFonts w:ascii="Calibri" w:hAnsi="Calibri"/>
          <w:sz w:val="22"/>
          <w:szCs w:val="22"/>
        </w:rPr>
        <w:t xml:space="preserve"> </w:t>
      </w:r>
      <w:r w:rsidR="006C7045">
        <w:rPr>
          <w:rFonts w:ascii="Calibri" w:hAnsi="Calibri"/>
          <w:sz w:val="22"/>
          <w:szCs w:val="22"/>
        </w:rPr>
        <w:t xml:space="preserve">  </w:t>
      </w:r>
    </w:p>
    <w:p w14:paraId="1F214426" w14:textId="145E39FD" w:rsidR="005A5924" w:rsidRPr="00CD0C70" w:rsidRDefault="005A5924" w:rsidP="00C56538">
      <w:pPr>
        <w:rPr>
          <w:rFonts w:ascii="Calibri" w:hAnsi="Calibri"/>
          <w:sz w:val="22"/>
          <w:szCs w:val="22"/>
        </w:rPr>
      </w:pPr>
      <w:r w:rsidRPr="00CD0C70">
        <w:rPr>
          <w:rFonts w:ascii="Calibri" w:hAnsi="Calibri"/>
          <w:b/>
          <w:sz w:val="22"/>
          <w:szCs w:val="22"/>
          <w:u w:val="single"/>
        </w:rPr>
        <w:t>Chairman:</w:t>
      </w:r>
      <w:r w:rsidRPr="00CD0C70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       Cllr </w:t>
      </w:r>
      <w:r w:rsidR="00CB7A1E">
        <w:rPr>
          <w:rFonts w:ascii="Calibri" w:hAnsi="Calibri"/>
          <w:sz w:val="22"/>
          <w:szCs w:val="22"/>
        </w:rPr>
        <w:t>Mr</w:t>
      </w:r>
      <w:r w:rsidR="001F29CD">
        <w:rPr>
          <w:rFonts w:ascii="Calibri" w:hAnsi="Calibri"/>
          <w:sz w:val="22"/>
          <w:szCs w:val="22"/>
        </w:rPr>
        <w:t>s Cowlard</w:t>
      </w:r>
    </w:p>
    <w:p w14:paraId="5A402412" w14:textId="77777777" w:rsidR="005A5924" w:rsidRPr="00CD0C70" w:rsidRDefault="005A5924" w:rsidP="00C56538">
      <w:pPr>
        <w:rPr>
          <w:rFonts w:ascii="Calibri" w:hAnsi="Calibri"/>
          <w:sz w:val="22"/>
          <w:szCs w:val="22"/>
        </w:rPr>
      </w:pPr>
    </w:p>
    <w:p w14:paraId="57AE0974" w14:textId="340D3260" w:rsidR="0081698B" w:rsidRPr="00CD0C70" w:rsidRDefault="005A5924" w:rsidP="00C56538">
      <w:pPr>
        <w:rPr>
          <w:rFonts w:ascii="Calibri" w:hAnsi="Calibri"/>
          <w:sz w:val="22"/>
          <w:szCs w:val="22"/>
        </w:rPr>
      </w:pPr>
      <w:r w:rsidRPr="00CD0C70">
        <w:rPr>
          <w:rFonts w:ascii="Calibri" w:hAnsi="Calibri"/>
          <w:b/>
          <w:sz w:val="22"/>
          <w:szCs w:val="22"/>
          <w:u w:val="single"/>
        </w:rPr>
        <w:t>Clerk:</w:t>
      </w:r>
      <w:r w:rsidRPr="00CD0C70">
        <w:rPr>
          <w:rFonts w:ascii="Calibri" w:hAnsi="Calibri"/>
          <w:sz w:val="22"/>
          <w:szCs w:val="22"/>
        </w:rPr>
        <w:tab/>
        <w:t xml:space="preserve">    </w:t>
      </w:r>
      <w:r>
        <w:rPr>
          <w:rFonts w:ascii="Calibri" w:hAnsi="Calibri"/>
          <w:sz w:val="22"/>
          <w:szCs w:val="22"/>
        </w:rPr>
        <w:t xml:space="preserve">                 Minutes taken by </w:t>
      </w:r>
      <w:r w:rsidR="00CB7A1E">
        <w:rPr>
          <w:rFonts w:ascii="Calibri" w:hAnsi="Calibri"/>
          <w:sz w:val="22"/>
          <w:szCs w:val="22"/>
        </w:rPr>
        <w:t xml:space="preserve">Mrs </w:t>
      </w:r>
      <w:r>
        <w:rPr>
          <w:rFonts w:ascii="Calibri" w:hAnsi="Calibri"/>
          <w:sz w:val="22"/>
          <w:szCs w:val="22"/>
        </w:rPr>
        <w:t xml:space="preserve">Dawn Drower </w:t>
      </w:r>
      <w:r w:rsidR="0081698B">
        <w:rPr>
          <w:rFonts w:ascii="Calibri" w:hAnsi="Calibri"/>
          <w:sz w:val="22"/>
          <w:szCs w:val="22"/>
        </w:rPr>
        <w:t>–</w:t>
      </w:r>
      <w:r>
        <w:rPr>
          <w:rFonts w:ascii="Calibri" w:hAnsi="Calibri"/>
          <w:sz w:val="22"/>
          <w:szCs w:val="22"/>
        </w:rPr>
        <w:t xml:space="preserve"> Clerk</w:t>
      </w:r>
    </w:p>
    <w:p w14:paraId="534E05D4" w14:textId="77777777" w:rsidR="005A5924" w:rsidRDefault="005A5924" w:rsidP="00C56538">
      <w:pPr>
        <w:pBdr>
          <w:bottom w:val="single" w:sz="6" w:space="1" w:color="auto"/>
        </w:pBdr>
        <w:rPr>
          <w:rFonts w:ascii="Calibri" w:hAnsi="Calibri"/>
          <w:sz w:val="22"/>
          <w:szCs w:val="22"/>
        </w:rPr>
      </w:pPr>
    </w:p>
    <w:p w14:paraId="73428236" w14:textId="318DEE86" w:rsidR="005A5924" w:rsidRPr="00AA5269" w:rsidRDefault="005A5924" w:rsidP="00C56538">
      <w:pPr>
        <w:pBdr>
          <w:bottom w:val="single" w:sz="6" w:space="1" w:color="auto"/>
        </w:pBd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  <w:u w:val="single"/>
        </w:rPr>
        <w:t>Representatives</w:t>
      </w:r>
      <w:r w:rsidRPr="002563F0">
        <w:rPr>
          <w:rFonts w:ascii="Calibri" w:hAnsi="Calibri"/>
          <w:b/>
          <w:sz w:val="22"/>
          <w:szCs w:val="22"/>
          <w:u w:val="single"/>
        </w:rPr>
        <w:t>:</w:t>
      </w:r>
      <w:r>
        <w:rPr>
          <w:rFonts w:ascii="Calibri" w:hAnsi="Calibri"/>
          <w:sz w:val="22"/>
          <w:szCs w:val="22"/>
        </w:rPr>
        <w:t xml:space="preserve">  </w:t>
      </w:r>
      <w:r w:rsidR="00D3144C">
        <w:rPr>
          <w:rFonts w:ascii="Calibri" w:hAnsi="Calibri"/>
          <w:sz w:val="22"/>
          <w:szCs w:val="22"/>
        </w:rPr>
        <w:t xml:space="preserve"> </w:t>
      </w:r>
      <w:r w:rsidR="00FC1A56">
        <w:rPr>
          <w:rFonts w:ascii="Calibri" w:hAnsi="Calibri"/>
          <w:sz w:val="22"/>
          <w:szCs w:val="22"/>
        </w:rPr>
        <w:t xml:space="preserve"> </w:t>
      </w:r>
      <w:r w:rsidR="005E3179">
        <w:rPr>
          <w:rFonts w:ascii="Calibri" w:hAnsi="Calibri"/>
          <w:sz w:val="22"/>
          <w:szCs w:val="22"/>
        </w:rPr>
        <w:t xml:space="preserve">             </w:t>
      </w:r>
    </w:p>
    <w:p w14:paraId="598A368B" w14:textId="77777777" w:rsidR="005A5924" w:rsidRDefault="005A5924" w:rsidP="00C56538">
      <w:pPr>
        <w:pBdr>
          <w:bottom w:val="single" w:sz="6" w:space="1" w:color="auto"/>
        </w:pBdr>
        <w:jc w:val="both"/>
        <w:rPr>
          <w:rFonts w:ascii="Calibri" w:hAnsi="Calibri"/>
          <w:sz w:val="22"/>
          <w:szCs w:val="22"/>
        </w:rPr>
      </w:pPr>
    </w:p>
    <w:p w14:paraId="0D836CB8" w14:textId="6607230F" w:rsidR="00FB7AE8" w:rsidRDefault="005A5924" w:rsidP="00C56538">
      <w:pPr>
        <w:pBdr>
          <w:bottom w:val="single" w:sz="6" w:space="1" w:color="auto"/>
        </w:pBd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  <w:u w:val="single"/>
        </w:rPr>
        <w:t>Others</w:t>
      </w:r>
      <w:r w:rsidR="00AD5D9E">
        <w:rPr>
          <w:rFonts w:ascii="Calibri" w:hAnsi="Calibri"/>
          <w:sz w:val="22"/>
          <w:szCs w:val="22"/>
        </w:rPr>
        <w:t xml:space="preserve"> </w:t>
      </w:r>
      <w:r w:rsidR="002041FF">
        <w:rPr>
          <w:rFonts w:ascii="Calibri" w:hAnsi="Calibri"/>
          <w:sz w:val="22"/>
          <w:szCs w:val="22"/>
        </w:rPr>
        <w:t xml:space="preserve">   </w:t>
      </w:r>
      <w:r w:rsidR="005E3179">
        <w:rPr>
          <w:rFonts w:ascii="Calibri" w:hAnsi="Calibri"/>
          <w:sz w:val="22"/>
          <w:szCs w:val="22"/>
        </w:rPr>
        <w:t xml:space="preserve">                  </w:t>
      </w:r>
      <w:del w:id="5" w:author="Dawn Drower" w:date="2025-01-21T17:25:00Z" w16du:dateUtc="2025-01-21T17:25:00Z">
        <w:r w:rsidR="005E3179" w:rsidDel="001B0174">
          <w:rPr>
            <w:rFonts w:ascii="Calibri" w:hAnsi="Calibri"/>
            <w:sz w:val="22"/>
            <w:szCs w:val="22"/>
          </w:rPr>
          <w:delText xml:space="preserve"> </w:delText>
        </w:r>
        <w:r w:rsidR="00E047EC" w:rsidDel="001B0174">
          <w:rPr>
            <w:rFonts w:ascii="Calibri" w:hAnsi="Calibri"/>
            <w:sz w:val="22"/>
            <w:szCs w:val="22"/>
          </w:rPr>
          <w:delText>1</w:delText>
        </w:r>
        <w:r w:rsidR="005E3179" w:rsidDel="001B0174">
          <w:rPr>
            <w:rFonts w:ascii="Calibri" w:hAnsi="Calibri"/>
            <w:sz w:val="22"/>
            <w:szCs w:val="22"/>
          </w:rPr>
          <w:delText xml:space="preserve"> member of general public</w:delText>
        </w:r>
      </w:del>
      <w:r w:rsidR="002041FF">
        <w:rPr>
          <w:rFonts w:ascii="Calibri" w:hAnsi="Calibri"/>
          <w:sz w:val="22"/>
          <w:szCs w:val="22"/>
        </w:rPr>
        <w:t xml:space="preserve">    </w:t>
      </w:r>
      <w:r>
        <w:rPr>
          <w:rFonts w:ascii="Calibri" w:hAnsi="Calibri"/>
          <w:sz w:val="22"/>
          <w:szCs w:val="22"/>
        </w:rPr>
        <w:t xml:space="preserve">  </w:t>
      </w:r>
      <w:r w:rsidR="00AC2FC4">
        <w:rPr>
          <w:rFonts w:ascii="Calibri" w:hAnsi="Calibri"/>
          <w:sz w:val="22"/>
          <w:szCs w:val="22"/>
        </w:rPr>
        <w:t xml:space="preserve">  </w:t>
      </w:r>
      <w:r w:rsidR="00331F75">
        <w:rPr>
          <w:rFonts w:ascii="Calibri" w:hAnsi="Calibri"/>
          <w:sz w:val="22"/>
          <w:szCs w:val="22"/>
        </w:rPr>
        <w:t xml:space="preserve">         </w:t>
      </w:r>
      <w:r w:rsidR="00AC2FC4">
        <w:rPr>
          <w:rFonts w:ascii="Calibri" w:hAnsi="Calibri"/>
          <w:sz w:val="22"/>
          <w:szCs w:val="22"/>
        </w:rPr>
        <w:t xml:space="preserve">  </w:t>
      </w:r>
    </w:p>
    <w:p w14:paraId="1B69246E" w14:textId="77777777" w:rsidR="005A5924" w:rsidRPr="00101672" w:rsidRDefault="005A5924" w:rsidP="00C56538">
      <w:pPr>
        <w:pBdr>
          <w:bottom w:val="single" w:sz="6" w:space="1" w:color="auto"/>
        </w:pBd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 xml:space="preserve">                     </w:t>
      </w:r>
    </w:p>
    <w:p w14:paraId="2BA744C9" w14:textId="77777777" w:rsidR="005A5924" w:rsidRDefault="005A5924"/>
    <w:p w14:paraId="4B06AF08" w14:textId="7026EAE2" w:rsidR="005A5924" w:rsidRDefault="005A5924" w:rsidP="00C56538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Meeting commenced at </w:t>
      </w:r>
      <w:r w:rsidR="006D3211">
        <w:rPr>
          <w:rFonts w:ascii="Calibri" w:hAnsi="Calibri"/>
          <w:sz w:val="22"/>
          <w:szCs w:val="22"/>
        </w:rPr>
        <w:t>8</w:t>
      </w:r>
      <w:r w:rsidRPr="00CD0C70">
        <w:rPr>
          <w:rFonts w:ascii="Calibri" w:hAnsi="Calibri"/>
          <w:sz w:val="22"/>
          <w:szCs w:val="22"/>
        </w:rPr>
        <w:t>pm</w:t>
      </w:r>
    </w:p>
    <w:p w14:paraId="5A75A1D8" w14:textId="77777777" w:rsidR="005A5924" w:rsidRDefault="005A5924" w:rsidP="00C56538">
      <w:pPr>
        <w:jc w:val="center"/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4"/>
        <w:gridCol w:w="5136"/>
        <w:gridCol w:w="1406"/>
      </w:tblGrid>
      <w:tr w:rsidR="005A5924" w:rsidRPr="005C3717" w14:paraId="44B9FA4A" w14:textId="77777777" w:rsidTr="00151E6B">
        <w:trPr>
          <w:trHeight w:val="704"/>
        </w:trPr>
        <w:tc>
          <w:tcPr>
            <w:tcW w:w="1531" w:type="dxa"/>
          </w:tcPr>
          <w:p w14:paraId="6DCEB06F" w14:textId="77777777" w:rsidR="005A5924" w:rsidRPr="005C3717" w:rsidRDefault="005A5924" w:rsidP="005C3717">
            <w:pPr>
              <w:jc w:val="center"/>
              <w:rPr>
                <w:rFonts w:ascii="Calibri" w:hAnsi="Calibri"/>
                <w:b/>
              </w:rPr>
            </w:pPr>
          </w:p>
          <w:p w14:paraId="2D5391C7" w14:textId="77777777" w:rsidR="005A5924" w:rsidRPr="005C3717" w:rsidRDefault="005A5924" w:rsidP="005C3717">
            <w:pPr>
              <w:jc w:val="center"/>
              <w:rPr>
                <w:rFonts w:ascii="Calibri" w:hAnsi="Calibri"/>
                <w:b/>
              </w:rPr>
            </w:pPr>
            <w:r w:rsidRPr="005C3717">
              <w:rPr>
                <w:rFonts w:ascii="Calibri" w:hAnsi="Calibri"/>
                <w:b/>
              </w:rPr>
              <w:t>No</w:t>
            </w:r>
          </w:p>
        </w:tc>
        <w:tc>
          <w:tcPr>
            <w:tcW w:w="5314" w:type="dxa"/>
          </w:tcPr>
          <w:p w14:paraId="7A0C5814" w14:textId="77777777" w:rsidR="005A5924" w:rsidRPr="005C3717" w:rsidRDefault="005A5924" w:rsidP="005C3717">
            <w:pPr>
              <w:jc w:val="center"/>
              <w:rPr>
                <w:rFonts w:ascii="Calibri" w:hAnsi="Calibri"/>
                <w:b/>
              </w:rPr>
            </w:pPr>
          </w:p>
          <w:p w14:paraId="469C00D5" w14:textId="77777777" w:rsidR="005A5924" w:rsidRPr="005C3717" w:rsidRDefault="005A5924" w:rsidP="005C3717">
            <w:pPr>
              <w:jc w:val="center"/>
              <w:rPr>
                <w:rFonts w:ascii="Calibri" w:hAnsi="Calibri"/>
                <w:b/>
              </w:rPr>
            </w:pPr>
            <w:r w:rsidRPr="005C3717">
              <w:rPr>
                <w:rFonts w:ascii="Calibri" w:hAnsi="Calibri"/>
                <w:b/>
              </w:rPr>
              <w:t>Item</w:t>
            </w:r>
          </w:p>
        </w:tc>
        <w:tc>
          <w:tcPr>
            <w:tcW w:w="1451" w:type="dxa"/>
          </w:tcPr>
          <w:p w14:paraId="69D8D819" w14:textId="77777777" w:rsidR="005A5924" w:rsidRPr="005C3717" w:rsidRDefault="005A5924" w:rsidP="005C3717">
            <w:pPr>
              <w:jc w:val="center"/>
              <w:rPr>
                <w:rFonts w:ascii="Calibri" w:hAnsi="Calibri"/>
                <w:b/>
              </w:rPr>
            </w:pPr>
          </w:p>
          <w:p w14:paraId="3EE7266D" w14:textId="77777777" w:rsidR="005A5924" w:rsidRPr="005C3717" w:rsidRDefault="005A5924" w:rsidP="005C3717">
            <w:pPr>
              <w:jc w:val="center"/>
              <w:rPr>
                <w:rFonts w:ascii="Calibri" w:hAnsi="Calibri"/>
                <w:b/>
              </w:rPr>
            </w:pPr>
            <w:r w:rsidRPr="005C3717">
              <w:rPr>
                <w:rFonts w:ascii="Calibri" w:hAnsi="Calibri"/>
                <w:b/>
              </w:rPr>
              <w:t>Action</w:t>
            </w:r>
            <w:r>
              <w:rPr>
                <w:rFonts w:ascii="Calibri" w:hAnsi="Calibri"/>
                <w:b/>
              </w:rPr>
              <w:t xml:space="preserve">                </w:t>
            </w:r>
          </w:p>
        </w:tc>
      </w:tr>
      <w:tr w:rsidR="00F3694F" w:rsidRPr="005C3717" w14:paraId="6180DF98" w14:textId="77777777" w:rsidTr="00151E6B">
        <w:trPr>
          <w:trHeight w:val="557"/>
        </w:trPr>
        <w:tc>
          <w:tcPr>
            <w:tcW w:w="1531" w:type="dxa"/>
          </w:tcPr>
          <w:p w14:paraId="7E2131AA" w14:textId="77777777" w:rsidR="00F3694F" w:rsidRDefault="00F3694F" w:rsidP="005C371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14:paraId="1FF6E7E4" w14:textId="040C1362" w:rsidR="00F3694F" w:rsidRPr="00F3694F" w:rsidRDefault="00F3694F" w:rsidP="00F3694F">
            <w:pPr>
              <w:rPr>
                <w:rFonts w:ascii="Calibri" w:hAnsi="Calibri"/>
                <w:b/>
                <w:sz w:val="22"/>
                <w:szCs w:val="22"/>
              </w:rPr>
            </w:pPr>
            <w:r w:rsidRPr="00F3694F">
              <w:rPr>
                <w:rFonts w:ascii="Calibri" w:hAnsi="Calibri"/>
                <w:b/>
                <w:sz w:val="22"/>
                <w:szCs w:val="22"/>
              </w:rPr>
              <w:t>PC/</w:t>
            </w:r>
            <w:ins w:id="6" w:author="Dawn Drower" w:date="2025-01-21T17:25:00Z" w16du:dateUtc="2025-01-21T17:25:00Z">
              <w:r w:rsidR="001B0174">
                <w:rPr>
                  <w:rFonts w:ascii="Calibri" w:hAnsi="Calibri"/>
                  <w:b/>
                  <w:sz w:val="22"/>
                  <w:szCs w:val="22"/>
                </w:rPr>
                <w:t>01</w:t>
              </w:r>
            </w:ins>
            <w:del w:id="7" w:author="Dawn Drower" w:date="2025-01-21T17:25:00Z" w16du:dateUtc="2025-01-21T17:25:00Z">
              <w:r w:rsidR="000F5DB1" w:rsidDel="001B0174">
                <w:rPr>
                  <w:rFonts w:ascii="Calibri" w:hAnsi="Calibri"/>
                  <w:b/>
                  <w:sz w:val="22"/>
                  <w:szCs w:val="22"/>
                </w:rPr>
                <w:delText>1</w:delText>
              </w:r>
              <w:r w:rsidR="000B798A" w:rsidDel="001B0174">
                <w:rPr>
                  <w:rFonts w:ascii="Calibri" w:hAnsi="Calibri"/>
                  <w:b/>
                  <w:sz w:val="22"/>
                  <w:szCs w:val="22"/>
                </w:rPr>
                <w:delText>2</w:delText>
              </w:r>
            </w:del>
            <w:r w:rsidR="00E609A4">
              <w:rPr>
                <w:rFonts w:ascii="Calibri" w:hAnsi="Calibri"/>
                <w:b/>
                <w:sz w:val="22"/>
                <w:szCs w:val="22"/>
              </w:rPr>
              <w:t>2</w:t>
            </w:r>
            <w:ins w:id="8" w:author="Dawn Drower" w:date="2025-01-21T17:25:00Z" w16du:dateUtc="2025-01-21T17:25:00Z">
              <w:r w:rsidR="001B0174">
                <w:rPr>
                  <w:rFonts w:ascii="Calibri" w:hAnsi="Calibri"/>
                  <w:b/>
                  <w:sz w:val="22"/>
                  <w:szCs w:val="22"/>
                </w:rPr>
                <w:t>5</w:t>
              </w:r>
            </w:ins>
            <w:del w:id="9" w:author="Dawn Drower" w:date="2025-01-21T17:25:00Z" w16du:dateUtc="2025-01-21T17:25:00Z">
              <w:r w:rsidR="00E609A4" w:rsidDel="001B0174">
                <w:rPr>
                  <w:rFonts w:ascii="Calibri" w:hAnsi="Calibri"/>
                  <w:b/>
                  <w:sz w:val="22"/>
                  <w:szCs w:val="22"/>
                </w:rPr>
                <w:delText>4</w:delText>
              </w:r>
            </w:del>
            <w:r w:rsidRPr="00F3694F">
              <w:rPr>
                <w:rFonts w:ascii="Calibri" w:hAnsi="Calibri"/>
                <w:b/>
                <w:sz w:val="22"/>
                <w:szCs w:val="22"/>
              </w:rPr>
              <w:t>/01</w:t>
            </w:r>
          </w:p>
        </w:tc>
        <w:tc>
          <w:tcPr>
            <w:tcW w:w="5314" w:type="dxa"/>
          </w:tcPr>
          <w:p w14:paraId="482A086C" w14:textId="77777777" w:rsidR="00F3694F" w:rsidRPr="008E76DE" w:rsidRDefault="00F3694F" w:rsidP="009D49B0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16835E73" w14:textId="428F8A99" w:rsidR="00BC26E3" w:rsidRPr="008E76DE" w:rsidRDefault="00490965" w:rsidP="00100BA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E76DE">
              <w:rPr>
                <w:rFonts w:asciiTheme="minorHAnsi" w:hAnsiTheme="minorHAnsi" w:cstheme="minorHAnsi"/>
                <w:b/>
                <w:sz w:val="22"/>
                <w:szCs w:val="22"/>
              </w:rPr>
              <w:t>Declaration of Interest by Members</w:t>
            </w:r>
            <w:r w:rsidRPr="008E76D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A48C8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701A3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B0303">
              <w:rPr>
                <w:rFonts w:asciiTheme="minorHAnsi" w:hAnsiTheme="minorHAnsi" w:cstheme="minorHAnsi"/>
                <w:sz w:val="22"/>
                <w:szCs w:val="22"/>
              </w:rPr>
              <w:t>No declaration of interest.</w:t>
            </w:r>
          </w:p>
          <w:p w14:paraId="5E2ADD88" w14:textId="46B131E3" w:rsidR="00F3694F" w:rsidRPr="008E76DE" w:rsidDel="00403F9D" w:rsidRDefault="00F3694F" w:rsidP="009D49B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51" w:type="dxa"/>
          </w:tcPr>
          <w:p w14:paraId="2D81A417" w14:textId="77777777" w:rsidR="00F3694F" w:rsidRPr="005C3717" w:rsidRDefault="00F3694F" w:rsidP="00C85572">
            <w:pPr>
              <w:rPr>
                <w:rFonts w:ascii="Calibri" w:hAnsi="Calibri"/>
                <w:b/>
              </w:rPr>
            </w:pPr>
          </w:p>
        </w:tc>
      </w:tr>
      <w:tr w:rsidR="00F3694F" w:rsidRPr="005C3717" w14:paraId="4036F4D3" w14:textId="77777777" w:rsidTr="00151E6B">
        <w:tc>
          <w:tcPr>
            <w:tcW w:w="1531" w:type="dxa"/>
          </w:tcPr>
          <w:p w14:paraId="347C036B" w14:textId="77777777" w:rsidR="00F3694F" w:rsidRDefault="00F3694F" w:rsidP="00F3694F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14:paraId="0CEECD7E" w14:textId="4BA26705" w:rsidR="00F3694F" w:rsidRPr="00F3694F" w:rsidRDefault="00F3694F" w:rsidP="007C0F77">
            <w:pPr>
              <w:rPr>
                <w:rFonts w:ascii="Calibri" w:hAnsi="Calibri"/>
                <w:b/>
                <w:sz w:val="22"/>
                <w:szCs w:val="22"/>
              </w:rPr>
            </w:pPr>
            <w:r w:rsidRPr="00F3694F">
              <w:rPr>
                <w:rFonts w:ascii="Calibri" w:hAnsi="Calibri"/>
                <w:b/>
                <w:sz w:val="22"/>
                <w:szCs w:val="22"/>
              </w:rPr>
              <w:t>PC/</w:t>
            </w:r>
            <w:ins w:id="10" w:author="Dawn Drower" w:date="2025-01-21T17:25:00Z" w16du:dateUtc="2025-01-21T17:25:00Z">
              <w:r w:rsidR="001B0174">
                <w:rPr>
                  <w:rFonts w:ascii="Calibri" w:hAnsi="Calibri"/>
                  <w:b/>
                  <w:sz w:val="22"/>
                  <w:szCs w:val="22"/>
                </w:rPr>
                <w:t>01</w:t>
              </w:r>
            </w:ins>
            <w:del w:id="11" w:author="Dawn Drower" w:date="2025-01-21T17:25:00Z" w16du:dateUtc="2025-01-21T17:25:00Z">
              <w:r w:rsidR="000F5DB1" w:rsidDel="001B0174">
                <w:rPr>
                  <w:rFonts w:ascii="Calibri" w:hAnsi="Calibri"/>
                  <w:b/>
                  <w:sz w:val="22"/>
                  <w:szCs w:val="22"/>
                </w:rPr>
                <w:delText>1</w:delText>
              </w:r>
              <w:r w:rsidR="000B798A" w:rsidDel="001B0174">
                <w:rPr>
                  <w:rFonts w:ascii="Calibri" w:hAnsi="Calibri"/>
                  <w:b/>
                  <w:sz w:val="22"/>
                  <w:szCs w:val="22"/>
                </w:rPr>
                <w:delText>2</w:delText>
              </w:r>
            </w:del>
            <w:r w:rsidR="008F59A7">
              <w:rPr>
                <w:rFonts w:ascii="Calibri" w:hAnsi="Calibri"/>
                <w:b/>
                <w:sz w:val="22"/>
                <w:szCs w:val="22"/>
              </w:rPr>
              <w:t>2</w:t>
            </w:r>
            <w:ins w:id="12" w:author="Dawn Drower" w:date="2025-01-21T17:25:00Z" w16du:dateUtc="2025-01-21T17:25:00Z">
              <w:r w:rsidR="001B0174">
                <w:rPr>
                  <w:rFonts w:ascii="Calibri" w:hAnsi="Calibri"/>
                  <w:b/>
                  <w:sz w:val="22"/>
                  <w:szCs w:val="22"/>
                </w:rPr>
                <w:t>5</w:t>
              </w:r>
            </w:ins>
            <w:del w:id="13" w:author="Dawn Drower" w:date="2025-01-21T17:25:00Z" w16du:dateUtc="2025-01-21T17:25:00Z">
              <w:r w:rsidR="00E609A4" w:rsidDel="001B0174">
                <w:rPr>
                  <w:rFonts w:ascii="Calibri" w:hAnsi="Calibri"/>
                  <w:b/>
                  <w:sz w:val="22"/>
                  <w:szCs w:val="22"/>
                </w:rPr>
                <w:delText>4</w:delText>
              </w:r>
            </w:del>
            <w:r w:rsidRPr="00F3694F">
              <w:rPr>
                <w:rFonts w:ascii="Calibri" w:hAnsi="Calibri"/>
                <w:b/>
                <w:sz w:val="22"/>
                <w:szCs w:val="22"/>
              </w:rPr>
              <w:t>/02</w:t>
            </w:r>
          </w:p>
          <w:p w14:paraId="176766B2" w14:textId="77777777" w:rsidR="00F3694F" w:rsidRPr="00F3694F" w:rsidRDefault="00F3694F" w:rsidP="005C371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5314" w:type="dxa"/>
          </w:tcPr>
          <w:p w14:paraId="3C914644" w14:textId="77777777" w:rsidR="00F3694F" w:rsidRDefault="00F3694F" w:rsidP="00F3694F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5D6C60EA" w14:textId="7C5BF61A" w:rsidR="009B311A" w:rsidRPr="00F3694F" w:rsidRDefault="00F3694F" w:rsidP="00F3694F">
            <w:pPr>
              <w:rPr>
                <w:rFonts w:ascii="Calibri" w:hAnsi="Calibri"/>
                <w:sz w:val="22"/>
                <w:szCs w:val="22"/>
              </w:rPr>
            </w:pPr>
            <w:r w:rsidRPr="00F3694F">
              <w:rPr>
                <w:rFonts w:ascii="Calibri" w:hAnsi="Calibri"/>
                <w:b/>
                <w:sz w:val="22"/>
                <w:szCs w:val="22"/>
              </w:rPr>
              <w:t>Apologies received –</w:t>
            </w:r>
            <w:r w:rsidR="00D71360">
              <w:rPr>
                <w:rFonts w:ascii="Calibri" w:hAnsi="Calibri"/>
                <w:sz w:val="22"/>
                <w:szCs w:val="22"/>
              </w:rPr>
              <w:t xml:space="preserve"> </w:t>
            </w:r>
            <w:ins w:id="14" w:author="Dawn Drower" w:date="2025-01-21T17:26:00Z" w16du:dateUtc="2025-01-21T17:26:00Z">
              <w:r w:rsidR="001B0174">
                <w:rPr>
                  <w:rFonts w:ascii="Calibri" w:hAnsi="Calibri"/>
                  <w:sz w:val="22"/>
                  <w:szCs w:val="22"/>
                </w:rPr>
                <w:t>None</w:t>
              </w:r>
            </w:ins>
            <w:del w:id="15" w:author="Dawn Drower" w:date="2025-01-21T17:25:00Z" w16du:dateUtc="2025-01-21T17:25:00Z">
              <w:r w:rsidR="005F7F9B" w:rsidDel="001B0174">
                <w:rPr>
                  <w:rFonts w:ascii="Calibri" w:hAnsi="Calibri"/>
                  <w:sz w:val="22"/>
                  <w:szCs w:val="22"/>
                </w:rPr>
                <w:delText xml:space="preserve">Cllr Mr </w:delText>
              </w:r>
              <w:r w:rsidR="00743C62" w:rsidDel="001B0174">
                <w:rPr>
                  <w:rFonts w:ascii="Calibri" w:hAnsi="Calibri"/>
                  <w:sz w:val="22"/>
                  <w:szCs w:val="22"/>
                </w:rPr>
                <w:delText>Campbell and Mr Penn</w:delText>
              </w:r>
              <w:r w:rsidR="00C2495B" w:rsidDel="001B0174">
                <w:rPr>
                  <w:rFonts w:ascii="Calibri" w:hAnsi="Calibri"/>
                  <w:sz w:val="22"/>
                  <w:szCs w:val="22"/>
                </w:rPr>
                <w:delText xml:space="preserve"> </w:delText>
              </w:r>
              <w:r w:rsidR="005F7F9B" w:rsidDel="001B0174">
                <w:rPr>
                  <w:rFonts w:ascii="Calibri" w:hAnsi="Calibri"/>
                  <w:sz w:val="22"/>
                  <w:szCs w:val="22"/>
                </w:rPr>
                <w:delText xml:space="preserve">offered </w:delText>
              </w:r>
              <w:r w:rsidR="00743C62" w:rsidDel="001B0174">
                <w:rPr>
                  <w:rFonts w:ascii="Calibri" w:hAnsi="Calibri"/>
                  <w:sz w:val="22"/>
                  <w:szCs w:val="22"/>
                </w:rPr>
                <w:delText>their</w:delText>
              </w:r>
              <w:r w:rsidR="005F7F9B" w:rsidDel="001B0174">
                <w:rPr>
                  <w:rFonts w:ascii="Calibri" w:hAnsi="Calibri"/>
                  <w:sz w:val="22"/>
                  <w:szCs w:val="22"/>
                </w:rPr>
                <w:delText xml:space="preserve"> apologies</w:delText>
              </w:r>
              <w:r w:rsidR="00DC70A9" w:rsidDel="001B0174">
                <w:rPr>
                  <w:rFonts w:ascii="Calibri" w:hAnsi="Calibri"/>
                  <w:sz w:val="22"/>
                  <w:szCs w:val="22"/>
                </w:rPr>
                <w:delText>.</w:delText>
              </w:r>
            </w:del>
          </w:p>
          <w:p w14:paraId="74DB6BAA" w14:textId="77777777" w:rsidR="00F3694F" w:rsidRPr="00F3694F" w:rsidRDefault="00F3694F" w:rsidP="00EF3389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451" w:type="dxa"/>
          </w:tcPr>
          <w:p w14:paraId="20BE5105" w14:textId="77777777" w:rsidR="00F3694F" w:rsidRDefault="00F3694F" w:rsidP="003256A3">
            <w:pPr>
              <w:rPr>
                <w:rFonts w:ascii="Calibri" w:hAnsi="Calibri"/>
                <w:b/>
              </w:rPr>
            </w:pPr>
          </w:p>
        </w:tc>
      </w:tr>
      <w:tr w:rsidR="005A5924" w:rsidRPr="005C3717" w14:paraId="0E580F67" w14:textId="77777777" w:rsidTr="00151E6B">
        <w:tc>
          <w:tcPr>
            <w:tcW w:w="1531" w:type="dxa"/>
          </w:tcPr>
          <w:p w14:paraId="3291853F" w14:textId="77777777" w:rsidR="007E21F3" w:rsidRDefault="007E21F3" w:rsidP="005C371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14:paraId="7DDBA7D8" w14:textId="17AAFA3A" w:rsidR="005A5924" w:rsidRPr="005C3717" w:rsidRDefault="005A5924" w:rsidP="000A2B4A">
            <w:pPr>
              <w:rPr>
                <w:rFonts w:ascii="Calibri" w:hAnsi="Calibri"/>
                <w:b/>
              </w:rPr>
            </w:pPr>
            <w:r w:rsidRPr="005C3717">
              <w:rPr>
                <w:rFonts w:ascii="Calibri" w:hAnsi="Calibri"/>
                <w:b/>
                <w:sz w:val="22"/>
                <w:szCs w:val="22"/>
              </w:rPr>
              <w:t>P</w:t>
            </w:r>
            <w:r w:rsidR="00C36736">
              <w:rPr>
                <w:rFonts w:ascii="Calibri" w:hAnsi="Calibri"/>
                <w:b/>
                <w:sz w:val="22"/>
                <w:szCs w:val="22"/>
              </w:rPr>
              <w:t>C</w:t>
            </w:r>
            <w:r w:rsidRPr="005C3717">
              <w:rPr>
                <w:rFonts w:ascii="Calibri" w:hAnsi="Calibri"/>
                <w:b/>
                <w:sz w:val="22"/>
                <w:szCs w:val="22"/>
              </w:rPr>
              <w:t>/</w:t>
            </w:r>
            <w:ins w:id="16" w:author="Dawn Drower" w:date="2025-01-21T17:26:00Z" w16du:dateUtc="2025-01-21T17:26:00Z">
              <w:r w:rsidR="001B0174">
                <w:rPr>
                  <w:rFonts w:ascii="Calibri" w:hAnsi="Calibri"/>
                  <w:b/>
                  <w:sz w:val="22"/>
                  <w:szCs w:val="22"/>
                </w:rPr>
                <w:t>0125</w:t>
              </w:r>
            </w:ins>
            <w:del w:id="17" w:author="Dawn Drower" w:date="2025-01-21T17:26:00Z" w16du:dateUtc="2025-01-21T17:26:00Z">
              <w:r w:rsidR="000F5DB1" w:rsidDel="001B0174">
                <w:rPr>
                  <w:rFonts w:ascii="Calibri" w:hAnsi="Calibri"/>
                  <w:b/>
                  <w:sz w:val="22"/>
                  <w:szCs w:val="22"/>
                </w:rPr>
                <w:delText>1</w:delText>
              </w:r>
              <w:r w:rsidR="000B798A" w:rsidDel="001B0174">
                <w:rPr>
                  <w:rFonts w:ascii="Calibri" w:hAnsi="Calibri"/>
                  <w:b/>
                  <w:sz w:val="22"/>
                  <w:szCs w:val="22"/>
                </w:rPr>
                <w:delText>2</w:delText>
              </w:r>
              <w:r w:rsidR="008F59A7" w:rsidDel="001B0174">
                <w:rPr>
                  <w:rFonts w:ascii="Calibri" w:hAnsi="Calibri"/>
                  <w:b/>
                  <w:sz w:val="22"/>
                  <w:szCs w:val="22"/>
                </w:rPr>
                <w:delText>2</w:delText>
              </w:r>
              <w:r w:rsidR="00E609A4" w:rsidDel="001B0174">
                <w:rPr>
                  <w:rFonts w:ascii="Calibri" w:hAnsi="Calibri"/>
                  <w:b/>
                  <w:sz w:val="22"/>
                  <w:szCs w:val="22"/>
                </w:rPr>
                <w:delText>4</w:delText>
              </w:r>
            </w:del>
            <w:r w:rsidRPr="005C3717">
              <w:rPr>
                <w:rFonts w:ascii="Calibri" w:hAnsi="Calibri"/>
                <w:b/>
                <w:sz w:val="22"/>
                <w:szCs w:val="22"/>
              </w:rPr>
              <w:t>/03</w:t>
            </w:r>
          </w:p>
        </w:tc>
        <w:tc>
          <w:tcPr>
            <w:tcW w:w="5314" w:type="dxa"/>
          </w:tcPr>
          <w:p w14:paraId="5775A9CB" w14:textId="77777777" w:rsidR="00490965" w:rsidRDefault="00490965" w:rsidP="00490965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06E107EC" w14:textId="2EC36FE9" w:rsidR="00CB1AE7" w:rsidRDefault="00490965" w:rsidP="00490965">
            <w:pPr>
              <w:rPr>
                <w:rFonts w:ascii="Calibri" w:hAnsi="Calibri"/>
                <w:sz w:val="22"/>
                <w:szCs w:val="22"/>
              </w:rPr>
            </w:pPr>
            <w:r w:rsidRPr="005C3717">
              <w:rPr>
                <w:rFonts w:ascii="Calibri" w:hAnsi="Calibri"/>
                <w:b/>
                <w:sz w:val="22"/>
                <w:szCs w:val="22"/>
              </w:rPr>
              <w:t xml:space="preserve">Minutes </w:t>
            </w:r>
            <w:r w:rsidRPr="005C3717">
              <w:rPr>
                <w:rFonts w:ascii="Calibri" w:hAnsi="Calibri"/>
                <w:sz w:val="22"/>
                <w:szCs w:val="22"/>
              </w:rPr>
              <w:t>of PPC’s monthly meeting</w:t>
            </w:r>
            <w:r>
              <w:rPr>
                <w:rFonts w:ascii="Calibri" w:hAnsi="Calibri"/>
                <w:sz w:val="22"/>
                <w:szCs w:val="22"/>
                <w:vertAlign w:val="superscript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held </w:t>
            </w:r>
            <w:r w:rsidR="00AA6D80">
              <w:rPr>
                <w:rFonts w:ascii="Calibri" w:hAnsi="Calibri"/>
                <w:sz w:val="22"/>
                <w:szCs w:val="22"/>
              </w:rPr>
              <w:t>on the</w:t>
            </w:r>
            <w:r w:rsidR="0038788F">
              <w:rPr>
                <w:rFonts w:ascii="Calibri" w:hAnsi="Calibri"/>
                <w:sz w:val="22"/>
                <w:szCs w:val="22"/>
              </w:rPr>
              <w:t xml:space="preserve"> </w:t>
            </w:r>
            <w:r w:rsidR="00FC1A56">
              <w:rPr>
                <w:rFonts w:ascii="Calibri" w:hAnsi="Calibri"/>
                <w:sz w:val="22"/>
                <w:szCs w:val="22"/>
              </w:rPr>
              <w:t>1</w:t>
            </w:r>
            <w:ins w:id="18" w:author="Dawn Drower" w:date="2025-01-21T17:26:00Z" w16du:dateUtc="2025-01-21T17:26:00Z">
              <w:r w:rsidR="00F10DB8">
                <w:rPr>
                  <w:rFonts w:ascii="Calibri" w:hAnsi="Calibri"/>
                  <w:sz w:val="22"/>
                  <w:szCs w:val="22"/>
                </w:rPr>
                <w:t>0</w:t>
              </w:r>
            </w:ins>
            <w:del w:id="19" w:author="Dawn Drower" w:date="2025-01-21T17:26:00Z" w16du:dateUtc="2025-01-21T17:26:00Z">
              <w:r w:rsidR="000C40CF" w:rsidDel="00F10DB8">
                <w:rPr>
                  <w:rFonts w:ascii="Calibri" w:hAnsi="Calibri"/>
                  <w:sz w:val="22"/>
                  <w:szCs w:val="22"/>
                </w:rPr>
                <w:delText>3</w:delText>
              </w:r>
            </w:del>
            <w:r w:rsidR="002E7F83">
              <w:rPr>
                <w:rFonts w:ascii="Calibri" w:hAnsi="Calibri"/>
                <w:sz w:val="22"/>
                <w:szCs w:val="22"/>
              </w:rPr>
              <w:t>th</w:t>
            </w:r>
            <w:r w:rsidR="00E8448A">
              <w:rPr>
                <w:rFonts w:ascii="Calibri" w:hAnsi="Calibri"/>
                <w:sz w:val="22"/>
                <w:szCs w:val="22"/>
              </w:rPr>
              <w:t xml:space="preserve"> </w:t>
            </w:r>
            <w:r w:rsidR="00956B84">
              <w:rPr>
                <w:rFonts w:ascii="Calibri" w:hAnsi="Calibri"/>
                <w:sz w:val="22"/>
                <w:szCs w:val="22"/>
              </w:rPr>
              <w:t>of</w:t>
            </w:r>
            <w:r w:rsidR="000C3846">
              <w:rPr>
                <w:rFonts w:ascii="Calibri" w:hAnsi="Calibri"/>
                <w:sz w:val="22"/>
                <w:szCs w:val="22"/>
              </w:rPr>
              <w:t xml:space="preserve"> </w:t>
            </w:r>
            <w:ins w:id="20" w:author="Dawn Drower" w:date="2025-01-21T17:26:00Z" w16du:dateUtc="2025-01-21T17:26:00Z">
              <w:r w:rsidR="00F10DB8">
                <w:rPr>
                  <w:rFonts w:ascii="Calibri" w:hAnsi="Calibri"/>
                  <w:sz w:val="22"/>
                  <w:szCs w:val="22"/>
                </w:rPr>
                <w:t>Dec</w:t>
              </w:r>
            </w:ins>
            <w:del w:id="21" w:author="Dawn Drower" w:date="2025-01-21T17:26:00Z" w16du:dateUtc="2025-01-21T17:26:00Z">
              <w:r w:rsidR="0064093D" w:rsidDel="00F10DB8">
                <w:rPr>
                  <w:rFonts w:ascii="Calibri" w:hAnsi="Calibri"/>
                  <w:sz w:val="22"/>
                  <w:szCs w:val="22"/>
                </w:rPr>
                <w:delText>Nov</w:delText>
              </w:r>
            </w:del>
            <w:r w:rsidR="00FC1A56">
              <w:rPr>
                <w:rFonts w:ascii="Calibri" w:hAnsi="Calibri"/>
                <w:sz w:val="22"/>
                <w:szCs w:val="22"/>
              </w:rPr>
              <w:t xml:space="preserve">ember </w:t>
            </w:r>
            <w:r w:rsidR="007C264B">
              <w:rPr>
                <w:rFonts w:ascii="Calibri" w:hAnsi="Calibri"/>
                <w:sz w:val="22"/>
                <w:szCs w:val="22"/>
              </w:rPr>
              <w:t>202</w:t>
            </w:r>
            <w:r w:rsidR="002B0303">
              <w:rPr>
                <w:rFonts w:ascii="Calibri" w:hAnsi="Calibri"/>
                <w:sz w:val="22"/>
                <w:szCs w:val="22"/>
              </w:rPr>
              <w:t>4</w:t>
            </w:r>
            <w:r>
              <w:rPr>
                <w:rFonts w:ascii="Calibri" w:hAnsi="Calibri"/>
                <w:sz w:val="22"/>
                <w:szCs w:val="22"/>
              </w:rPr>
              <w:t xml:space="preserve"> were presented</w:t>
            </w:r>
            <w:r w:rsidR="00110A20">
              <w:rPr>
                <w:rFonts w:ascii="Calibri" w:hAnsi="Calibri"/>
                <w:sz w:val="22"/>
                <w:szCs w:val="22"/>
              </w:rPr>
              <w:t>.</w:t>
            </w:r>
            <w:r w:rsidR="004B3924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14B80D46" w14:textId="77777777" w:rsidR="002E1FDE" w:rsidRDefault="002E1FDE" w:rsidP="00490965">
            <w:pPr>
              <w:rPr>
                <w:rFonts w:ascii="Calibri" w:hAnsi="Calibri"/>
                <w:sz w:val="22"/>
                <w:szCs w:val="22"/>
              </w:rPr>
            </w:pPr>
          </w:p>
          <w:p w14:paraId="67BF219D" w14:textId="66FAA853" w:rsidR="005F7F9B" w:rsidRDefault="005F7F9B" w:rsidP="00A04B2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</w:t>
            </w:r>
            <w:ins w:id="22" w:author="Dawn Drower" w:date="2025-01-21T19:16:00Z" w16du:dateUtc="2025-01-21T19:16:00Z">
              <w:r w:rsidR="00D16589">
                <w:rPr>
                  <w:rFonts w:ascii="Calibri" w:hAnsi="Calibri"/>
                  <w:sz w:val="22"/>
                  <w:szCs w:val="22"/>
                </w:rPr>
                <w:t>ction point from last meeting – Clerk Mrs Drower ha actioned the change of address</w:t>
              </w:r>
            </w:ins>
            <w:del w:id="23" w:author="Dawn Drower" w:date="2025-01-21T19:16:00Z" w16du:dateUtc="2025-01-21T19:16:00Z">
              <w:r w:rsidDel="00D16589">
                <w:rPr>
                  <w:rFonts w:ascii="Calibri" w:hAnsi="Calibri"/>
                  <w:sz w:val="22"/>
                  <w:szCs w:val="22"/>
                </w:rPr>
                <w:delText>ll action points are covered under the agenda</w:delText>
              </w:r>
            </w:del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14:paraId="1CA1C1A7" w14:textId="77777777" w:rsidR="005F7F9B" w:rsidRDefault="005F7F9B" w:rsidP="00A04B24">
            <w:pPr>
              <w:rPr>
                <w:rFonts w:ascii="Calibri" w:hAnsi="Calibri"/>
                <w:sz w:val="22"/>
                <w:szCs w:val="22"/>
              </w:rPr>
            </w:pPr>
          </w:p>
          <w:p w14:paraId="69A13D84" w14:textId="53F358A5" w:rsidR="00B65D23" w:rsidRDefault="00A16BF4" w:rsidP="0049096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The minutes were</w:t>
            </w:r>
            <w:r w:rsidR="004E7B94">
              <w:rPr>
                <w:rFonts w:ascii="Calibri" w:hAnsi="Calibri"/>
                <w:sz w:val="22"/>
                <w:szCs w:val="22"/>
              </w:rPr>
              <w:t>:</w:t>
            </w:r>
          </w:p>
          <w:p w14:paraId="399C81F7" w14:textId="77777777" w:rsidR="004E7B94" w:rsidRPr="005118EB" w:rsidRDefault="004E7B94" w:rsidP="00490965">
            <w:pPr>
              <w:rPr>
                <w:rFonts w:ascii="Calibri" w:hAnsi="Calibri"/>
                <w:sz w:val="22"/>
                <w:szCs w:val="22"/>
              </w:rPr>
            </w:pPr>
          </w:p>
          <w:p w14:paraId="6224697A" w14:textId="1D02EFB1" w:rsidR="007F4E4C" w:rsidRDefault="007F4E4C" w:rsidP="00490965">
            <w:pPr>
              <w:rPr>
                <w:rFonts w:ascii="Calibri" w:hAnsi="Calibri"/>
                <w:sz w:val="22"/>
                <w:szCs w:val="22"/>
              </w:rPr>
            </w:pPr>
            <w:r w:rsidRPr="00D64718">
              <w:rPr>
                <w:rFonts w:ascii="Calibri" w:hAnsi="Calibri"/>
                <w:sz w:val="22"/>
                <w:szCs w:val="22"/>
              </w:rPr>
              <w:t>Proposed Cllr Mr</w:t>
            </w:r>
            <w:r w:rsidR="006F4296">
              <w:rPr>
                <w:rFonts w:ascii="Calibri" w:hAnsi="Calibri"/>
                <w:sz w:val="22"/>
                <w:szCs w:val="22"/>
              </w:rPr>
              <w:t xml:space="preserve"> </w:t>
            </w:r>
            <w:r w:rsidR="000C40CF">
              <w:rPr>
                <w:rFonts w:ascii="Calibri" w:hAnsi="Calibri"/>
                <w:sz w:val="22"/>
                <w:szCs w:val="22"/>
              </w:rPr>
              <w:t>Lanham</w:t>
            </w:r>
            <w:r w:rsidR="00BD3153">
              <w:rPr>
                <w:rFonts w:ascii="Calibri" w:hAnsi="Calibri"/>
                <w:sz w:val="22"/>
                <w:szCs w:val="22"/>
              </w:rPr>
              <w:t xml:space="preserve">  </w:t>
            </w:r>
            <w:r w:rsidR="00C01308">
              <w:rPr>
                <w:rFonts w:ascii="Calibri" w:hAnsi="Calibri"/>
                <w:sz w:val="22"/>
                <w:szCs w:val="22"/>
              </w:rPr>
              <w:t xml:space="preserve"> </w:t>
            </w:r>
            <w:r w:rsidR="00BD3153" w:rsidRPr="00D64718">
              <w:rPr>
                <w:rFonts w:ascii="Calibri" w:hAnsi="Calibri"/>
                <w:sz w:val="22"/>
                <w:szCs w:val="22"/>
              </w:rPr>
              <w:t>Seconded</w:t>
            </w:r>
            <w:r w:rsidRPr="00D64718">
              <w:rPr>
                <w:rFonts w:ascii="Calibri" w:hAnsi="Calibri"/>
                <w:sz w:val="22"/>
                <w:szCs w:val="22"/>
              </w:rPr>
              <w:t xml:space="preserve"> Cllr Mr</w:t>
            </w:r>
            <w:ins w:id="24" w:author="Dawn Drower" w:date="2025-01-21T19:17:00Z" w16du:dateUtc="2025-01-21T19:17:00Z">
              <w:r w:rsidR="00036806">
                <w:rPr>
                  <w:rFonts w:ascii="Calibri" w:hAnsi="Calibri"/>
                  <w:sz w:val="22"/>
                  <w:szCs w:val="22"/>
                </w:rPr>
                <w:t>s Cowlard</w:t>
              </w:r>
            </w:ins>
            <w:del w:id="25" w:author="Dawn Drower" w:date="2025-01-21T19:17:00Z" w16du:dateUtc="2025-01-21T19:17:00Z">
              <w:r w:rsidR="00ED3DC4" w:rsidDel="00036806">
                <w:rPr>
                  <w:rFonts w:ascii="Calibri" w:hAnsi="Calibri"/>
                  <w:sz w:val="22"/>
                  <w:szCs w:val="22"/>
                </w:rPr>
                <w:delText xml:space="preserve"> </w:delText>
              </w:r>
              <w:r w:rsidR="008374CA" w:rsidDel="00036806">
                <w:rPr>
                  <w:rFonts w:ascii="Calibri" w:hAnsi="Calibri"/>
                  <w:sz w:val="22"/>
                  <w:szCs w:val="22"/>
                </w:rPr>
                <w:delText>C</w:delText>
              </w:r>
              <w:r w:rsidR="000C40CF" w:rsidDel="00036806">
                <w:rPr>
                  <w:rFonts w:ascii="Calibri" w:hAnsi="Calibri"/>
                  <w:sz w:val="22"/>
                  <w:szCs w:val="22"/>
                </w:rPr>
                <w:delText>hilcott</w:delText>
              </w:r>
            </w:del>
          </w:p>
          <w:p w14:paraId="21F462A7" w14:textId="77777777" w:rsidR="001F29CD" w:rsidRPr="00D64718" w:rsidRDefault="001F29CD" w:rsidP="00490965">
            <w:pPr>
              <w:rPr>
                <w:rFonts w:ascii="Calibri" w:hAnsi="Calibri"/>
                <w:sz w:val="22"/>
                <w:szCs w:val="22"/>
              </w:rPr>
            </w:pPr>
          </w:p>
          <w:p w14:paraId="4ACE12AB" w14:textId="1474FBA0" w:rsidR="005A5924" w:rsidRPr="005C3717" w:rsidRDefault="00490965" w:rsidP="00184926">
            <w:pPr>
              <w:rPr>
                <w:rFonts w:ascii="Calibri" w:hAnsi="Calibri"/>
              </w:rPr>
            </w:pPr>
            <w:r w:rsidRPr="00D64718">
              <w:rPr>
                <w:rFonts w:ascii="Calibri" w:hAnsi="Calibri"/>
                <w:b/>
                <w:sz w:val="22"/>
                <w:szCs w:val="22"/>
              </w:rPr>
              <w:t>Resolved that</w:t>
            </w:r>
            <w:r w:rsidRPr="00D64718">
              <w:rPr>
                <w:rFonts w:ascii="Calibri" w:hAnsi="Calibri"/>
                <w:sz w:val="22"/>
                <w:szCs w:val="22"/>
              </w:rPr>
              <w:t>: Minutes were agreed by all.</w:t>
            </w:r>
          </w:p>
        </w:tc>
        <w:tc>
          <w:tcPr>
            <w:tcW w:w="1451" w:type="dxa"/>
          </w:tcPr>
          <w:p w14:paraId="5CE31532" w14:textId="77777777" w:rsidR="00842BD8" w:rsidRDefault="00842BD8" w:rsidP="000A2B4A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3AFF0DFB" w14:textId="77777777" w:rsidR="00842BD8" w:rsidRDefault="00842BD8" w:rsidP="005C371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14:paraId="4B09D1CF" w14:textId="77777777" w:rsidR="00842BD8" w:rsidRDefault="00842BD8" w:rsidP="005C371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14:paraId="72F70C0A" w14:textId="77777777" w:rsidR="002A59C3" w:rsidRDefault="008176EC" w:rsidP="000E539E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        </w:t>
            </w:r>
          </w:p>
          <w:p w14:paraId="3805D7ED" w14:textId="77777777" w:rsidR="002A59C3" w:rsidRDefault="002A59C3" w:rsidP="000E539E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6CEEF037" w14:textId="77777777" w:rsidR="002A59C3" w:rsidRDefault="002A59C3" w:rsidP="000E539E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096DEAA8" w14:textId="37F632C3" w:rsidR="00ED3DC4" w:rsidRDefault="00B62F92" w:rsidP="00F6189D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5F7F9B">
              <w:rPr>
                <w:rFonts w:ascii="Calibri" w:hAnsi="Calibri"/>
                <w:b/>
                <w:sz w:val="22"/>
                <w:szCs w:val="22"/>
              </w:rPr>
              <w:t xml:space="preserve">  </w:t>
            </w:r>
          </w:p>
          <w:p w14:paraId="68C46CFD" w14:textId="77777777" w:rsidR="00ED3DC4" w:rsidRDefault="00ED3DC4" w:rsidP="00F6189D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0E298B44" w14:textId="77777777" w:rsidR="00ED3DC4" w:rsidRDefault="00ED3DC4" w:rsidP="00F6189D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458F2EDE" w14:textId="77777777" w:rsidR="00ED3DC4" w:rsidRDefault="00ED3DC4" w:rsidP="00F6189D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5954839E" w14:textId="77777777" w:rsidR="00ED3DC4" w:rsidRDefault="00ED3DC4" w:rsidP="00F6189D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4B7CD083" w14:textId="4CF27961" w:rsidR="0076720C" w:rsidRPr="00707982" w:rsidRDefault="00ED3DC4" w:rsidP="00F6189D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     </w:t>
            </w:r>
            <w:r w:rsidR="00C63249">
              <w:rPr>
                <w:rFonts w:ascii="Calibri" w:hAnsi="Calibri"/>
                <w:b/>
                <w:sz w:val="22"/>
                <w:szCs w:val="22"/>
              </w:rPr>
              <w:t xml:space="preserve">   </w:t>
            </w:r>
          </w:p>
        </w:tc>
      </w:tr>
      <w:tr w:rsidR="00490965" w:rsidRPr="005C3717" w14:paraId="0AB8A44F" w14:textId="77777777" w:rsidTr="00151E6B">
        <w:tc>
          <w:tcPr>
            <w:tcW w:w="1531" w:type="dxa"/>
          </w:tcPr>
          <w:p w14:paraId="16E954E7" w14:textId="77777777" w:rsidR="002041FF" w:rsidRPr="005C3717" w:rsidRDefault="002041FF" w:rsidP="00490965">
            <w:pPr>
              <w:jc w:val="center"/>
              <w:rPr>
                <w:rFonts w:ascii="Calibri" w:hAnsi="Calibri"/>
                <w:b/>
              </w:rPr>
            </w:pPr>
          </w:p>
          <w:p w14:paraId="77533852" w14:textId="07AF1115" w:rsidR="00490965" w:rsidRPr="005C3717" w:rsidRDefault="00AC4CBC" w:rsidP="00C40444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490965" w:rsidRPr="005C3717">
              <w:rPr>
                <w:rFonts w:ascii="Calibri" w:hAnsi="Calibri"/>
                <w:b/>
                <w:sz w:val="22"/>
                <w:szCs w:val="22"/>
              </w:rPr>
              <w:t>PC/</w:t>
            </w:r>
            <w:ins w:id="26" w:author="Dawn Drower" w:date="2025-01-21T17:26:00Z" w16du:dateUtc="2025-01-21T17:26:00Z">
              <w:r w:rsidR="00F10DB8">
                <w:rPr>
                  <w:rFonts w:ascii="Calibri" w:hAnsi="Calibri"/>
                  <w:b/>
                  <w:sz w:val="22"/>
                  <w:szCs w:val="22"/>
                </w:rPr>
                <w:t>0125</w:t>
              </w:r>
            </w:ins>
            <w:del w:id="27" w:author="Dawn Drower" w:date="2025-01-21T17:26:00Z" w16du:dateUtc="2025-01-21T17:26:00Z">
              <w:r w:rsidR="000F5DB1" w:rsidDel="00F10DB8">
                <w:rPr>
                  <w:rFonts w:ascii="Calibri" w:hAnsi="Calibri"/>
                  <w:b/>
                  <w:sz w:val="22"/>
                  <w:szCs w:val="22"/>
                </w:rPr>
                <w:delText>1</w:delText>
              </w:r>
              <w:r w:rsidR="007E283C" w:rsidDel="00F10DB8">
                <w:rPr>
                  <w:rFonts w:ascii="Calibri" w:hAnsi="Calibri"/>
                  <w:b/>
                  <w:sz w:val="22"/>
                  <w:szCs w:val="22"/>
                </w:rPr>
                <w:delText>2</w:delText>
              </w:r>
              <w:r w:rsidR="008F59A7" w:rsidDel="00F10DB8">
                <w:rPr>
                  <w:rFonts w:ascii="Calibri" w:hAnsi="Calibri"/>
                  <w:b/>
                  <w:sz w:val="22"/>
                  <w:szCs w:val="22"/>
                </w:rPr>
                <w:delText>2</w:delText>
              </w:r>
              <w:r w:rsidR="00E609A4" w:rsidDel="00F10DB8">
                <w:rPr>
                  <w:rFonts w:ascii="Calibri" w:hAnsi="Calibri"/>
                  <w:b/>
                  <w:sz w:val="22"/>
                  <w:szCs w:val="22"/>
                </w:rPr>
                <w:delText>4</w:delText>
              </w:r>
            </w:del>
            <w:r w:rsidR="00490965" w:rsidRPr="005C3717">
              <w:rPr>
                <w:rFonts w:ascii="Calibri" w:hAnsi="Calibri"/>
                <w:b/>
                <w:sz w:val="22"/>
                <w:szCs w:val="22"/>
              </w:rPr>
              <w:t>/0</w:t>
            </w:r>
            <w:r w:rsidR="00756D19">
              <w:rPr>
                <w:rFonts w:ascii="Calibri" w:hAnsi="Calibri"/>
                <w:b/>
                <w:sz w:val="22"/>
                <w:szCs w:val="22"/>
              </w:rPr>
              <w:t>4</w:t>
            </w:r>
          </w:p>
        </w:tc>
        <w:tc>
          <w:tcPr>
            <w:tcW w:w="5314" w:type="dxa"/>
          </w:tcPr>
          <w:p w14:paraId="5CB67A09" w14:textId="77777777" w:rsidR="002041FF" w:rsidRPr="00E61E48" w:rsidRDefault="002041FF" w:rsidP="00490965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1CE47F3A" w14:textId="77777777" w:rsidR="00490965" w:rsidRPr="00E61E48" w:rsidRDefault="00490965" w:rsidP="00490965">
            <w:pPr>
              <w:rPr>
                <w:rFonts w:ascii="Calibri" w:hAnsi="Calibri"/>
                <w:b/>
                <w:sz w:val="22"/>
                <w:szCs w:val="22"/>
              </w:rPr>
            </w:pPr>
            <w:r w:rsidRPr="00126880">
              <w:rPr>
                <w:rFonts w:ascii="Calibri" w:hAnsi="Calibri"/>
                <w:b/>
                <w:sz w:val="22"/>
                <w:szCs w:val="22"/>
              </w:rPr>
              <w:t>Finance</w:t>
            </w:r>
          </w:p>
          <w:p w14:paraId="517BE743" w14:textId="3BDB3FC7" w:rsidR="006C3202" w:rsidRDefault="00490965" w:rsidP="00490965">
            <w:pPr>
              <w:rPr>
                <w:rFonts w:ascii="Calibri" w:hAnsi="Calibri"/>
                <w:sz w:val="22"/>
                <w:szCs w:val="22"/>
              </w:rPr>
            </w:pPr>
            <w:r w:rsidRPr="00126880">
              <w:rPr>
                <w:rFonts w:ascii="Calibri" w:hAnsi="Calibri"/>
                <w:b/>
                <w:sz w:val="22"/>
                <w:szCs w:val="22"/>
              </w:rPr>
              <w:t xml:space="preserve">(a)Payments for authorisation – </w:t>
            </w:r>
            <w:r w:rsidRPr="00126880">
              <w:rPr>
                <w:rFonts w:ascii="Calibri" w:hAnsi="Calibri"/>
                <w:sz w:val="22"/>
                <w:szCs w:val="22"/>
              </w:rPr>
              <w:t>As per</w:t>
            </w:r>
            <w:r w:rsidR="004C061D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126880">
              <w:rPr>
                <w:rFonts w:ascii="Calibri" w:hAnsi="Calibri"/>
                <w:sz w:val="22"/>
                <w:szCs w:val="22"/>
              </w:rPr>
              <w:t>schedule</w:t>
            </w:r>
            <w:r w:rsidR="002F0834">
              <w:rPr>
                <w:rFonts w:ascii="Calibri" w:hAnsi="Calibri"/>
                <w:sz w:val="22"/>
                <w:szCs w:val="22"/>
              </w:rPr>
              <w:t xml:space="preserve"> presented prior to meeting.</w:t>
            </w:r>
          </w:p>
          <w:p w14:paraId="6B5BE889" w14:textId="5EF66B30" w:rsidR="00ED3DC4" w:rsidRDefault="00FB2C14" w:rsidP="0049096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Clerk Mrs </w:t>
            </w:r>
            <w:r w:rsidR="00631265">
              <w:rPr>
                <w:rFonts w:ascii="Calibri" w:hAnsi="Calibri"/>
                <w:sz w:val="22"/>
                <w:szCs w:val="22"/>
              </w:rPr>
              <w:t xml:space="preserve">Drower </w:t>
            </w:r>
            <w:r w:rsidR="005C2BD9">
              <w:rPr>
                <w:rFonts w:ascii="Calibri" w:hAnsi="Calibri"/>
                <w:sz w:val="22"/>
                <w:szCs w:val="22"/>
              </w:rPr>
              <w:t>commented that all payments were in line</w:t>
            </w:r>
            <w:r w:rsidR="0081440C">
              <w:rPr>
                <w:rFonts w:ascii="Calibri" w:hAnsi="Calibri"/>
                <w:sz w:val="22"/>
                <w:szCs w:val="22"/>
              </w:rPr>
              <w:t xml:space="preserve"> </w:t>
            </w:r>
            <w:r w:rsidR="004D6413">
              <w:rPr>
                <w:rFonts w:ascii="Calibri" w:hAnsi="Calibri"/>
                <w:sz w:val="22"/>
                <w:szCs w:val="22"/>
              </w:rPr>
              <w:t xml:space="preserve">with </w:t>
            </w:r>
            <w:r w:rsidR="00631265">
              <w:rPr>
                <w:rFonts w:ascii="Calibri" w:hAnsi="Calibri"/>
                <w:sz w:val="22"/>
                <w:szCs w:val="22"/>
              </w:rPr>
              <w:t>the finance sheet</w:t>
            </w:r>
            <w:r w:rsidR="00F615E5">
              <w:rPr>
                <w:rFonts w:ascii="Calibri" w:hAnsi="Calibri"/>
                <w:sz w:val="22"/>
                <w:szCs w:val="22"/>
              </w:rPr>
              <w:t>s</w:t>
            </w:r>
            <w:r w:rsidR="00D617F8">
              <w:rPr>
                <w:rFonts w:ascii="Calibri" w:hAnsi="Calibri"/>
                <w:sz w:val="22"/>
                <w:szCs w:val="22"/>
              </w:rPr>
              <w:t>.</w:t>
            </w:r>
            <w:r w:rsidR="00F615E5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64107D51" w14:textId="77777777" w:rsidR="00E50193" w:rsidRDefault="00E50193" w:rsidP="00490965">
            <w:pPr>
              <w:rPr>
                <w:rFonts w:ascii="Calibri" w:hAnsi="Calibri"/>
                <w:sz w:val="22"/>
                <w:szCs w:val="22"/>
              </w:rPr>
            </w:pPr>
          </w:p>
          <w:p w14:paraId="40E8A2D3" w14:textId="4FE4E852" w:rsidR="00ED3DC4" w:rsidRDefault="00BA09C9" w:rsidP="0049096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There are </w:t>
            </w:r>
            <w:r w:rsidR="00827FBC">
              <w:rPr>
                <w:rFonts w:ascii="Calibri" w:hAnsi="Calibri"/>
                <w:sz w:val="22"/>
                <w:szCs w:val="22"/>
              </w:rPr>
              <w:t>four</w:t>
            </w:r>
            <w:r w:rsidR="00B729A0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payments</w:t>
            </w:r>
            <w:r w:rsidR="00B729A0">
              <w:rPr>
                <w:rFonts w:ascii="Calibri" w:hAnsi="Calibri"/>
                <w:sz w:val="22"/>
                <w:szCs w:val="22"/>
              </w:rPr>
              <w:t xml:space="preserve"> for </w:t>
            </w:r>
            <w:r w:rsidR="0082049C">
              <w:rPr>
                <w:rFonts w:ascii="Calibri" w:hAnsi="Calibri"/>
                <w:sz w:val="22"/>
                <w:szCs w:val="22"/>
              </w:rPr>
              <w:t xml:space="preserve">authorisation – </w:t>
            </w:r>
            <w:r w:rsidR="00A863C0">
              <w:rPr>
                <w:rFonts w:ascii="Calibri" w:hAnsi="Calibri"/>
                <w:sz w:val="22"/>
                <w:szCs w:val="22"/>
              </w:rPr>
              <w:t>Clerk</w:t>
            </w:r>
            <w:ins w:id="28" w:author="Dawn Drower" w:date="2025-01-21T17:29:00Z" w16du:dateUtc="2025-01-21T17:29:00Z">
              <w:r w:rsidR="00A77453">
                <w:rPr>
                  <w:rFonts w:ascii="Calibri" w:hAnsi="Calibri"/>
                  <w:sz w:val="22"/>
                  <w:szCs w:val="22"/>
                </w:rPr>
                <w:t xml:space="preserve"> December</w:t>
              </w:r>
            </w:ins>
            <w:del w:id="29" w:author="Dawn Drower" w:date="2025-01-21T17:29:00Z" w16du:dateUtc="2025-01-21T17:29:00Z">
              <w:r w:rsidR="003E4CA3" w:rsidDel="00A77453">
                <w:rPr>
                  <w:rFonts w:ascii="Calibri" w:hAnsi="Calibri"/>
                  <w:sz w:val="22"/>
                  <w:szCs w:val="22"/>
                </w:rPr>
                <w:delText xml:space="preserve"> </w:delText>
              </w:r>
              <w:r w:rsidR="00827FBC" w:rsidDel="00A77453">
                <w:rPr>
                  <w:rFonts w:ascii="Calibri" w:hAnsi="Calibri"/>
                  <w:sz w:val="22"/>
                  <w:szCs w:val="22"/>
                </w:rPr>
                <w:delText>Novem</w:delText>
              </w:r>
              <w:r w:rsidR="00965023" w:rsidDel="00A77453">
                <w:rPr>
                  <w:rFonts w:ascii="Calibri" w:hAnsi="Calibri"/>
                  <w:sz w:val="22"/>
                  <w:szCs w:val="22"/>
                </w:rPr>
                <w:delText>ber</w:delText>
              </w:r>
            </w:del>
            <w:r w:rsidR="00E60E38">
              <w:rPr>
                <w:rFonts w:ascii="Calibri" w:hAnsi="Calibri"/>
                <w:sz w:val="22"/>
                <w:szCs w:val="22"/>
              </w:rPr>
              <w:t xml:space="preserve"> </w:t>
            </w:r>
            <w:r w:rsidR="0082049C">
              <w:rPr>
                <w:rFonts w:ascii="Calibri" w:hAnsi="Calibri"/>
                <w:sz w:val="22"/>
                <w:szCs w:val="22"/>
              </w:rPr>
              <w:t>administration</w:t>
            </w:r>
            <w:r w:rsidR="00A863C0">
              <w:rPr>
                <w:rFonts w:ascii="Calibri" w:hAnsi="Calibri"/>
                <w:sz w:val="22"/>
                <w:szCs w:val="22"/>
              </w:rPr>
              <w:t xml:space="preserve"> and expenses</w:t>
            </w:r>
            <w:r w:rsidR="0082049C">
              <w:rPr>
                <w:rFonts w:ascii="Calibri" w:hAnsi="Calibri"/>
                <w:sz w:val="22"/>
                <w:szCs w:val="22"/>
              </w:rPr>
              <w:t>, K&amp;E (lengthsman)</w:t>
            </w:r>
            <w:r w:rsidR="00827FBC">
              <w:rPr>
                <w:rFonts w:ascii="Calibri" w:hAnsi="Calibri"/>
                <w:sz w:val="22"/>
                <w:szCs w:val="22"/>
              </w:rPr>
              <w:t xml:space="preserve"> -</w:t>
            </w:r>
            <w:r w:rsidR="003E4CA3">
              <w:rPr>
                <w:rFonts w:ascii="Calibri" w:hAnsi="Calibri"/>
                <w:sz w:val="22"/>
                <w:szCs w:val="22"/>
              </w:rPr>
              <w:t xml:space="preserve"> </w:t>
            </w:r>
            <w:ins w:id="30" w:author="Dawn Drower" w:date="2025-01-21T17:30:00Z" w16du:dateUtc="2025-01-21T17:30:00Z">
              <w:r w:rsidR="00A77453">
                <w:rPr>
                  <w:rFonts w:ascii="Calibri" w:hAnsi="Calibri"/>
                  <w:sz w:val="22"/>
                  <w:szCs w:val="22"/>
                </w:rPr>
                <w:t>Dec</w:t>
              </w:r>
            </w:ins>
            <w:del w:id="31" w:author="Dawn Drower" w:date="2025-01-21T17:30:00Z" w16du:dateUtc="2025-01-21T17:30:00Z">
              <w:r w:rsidR="00827FBC" w:rsidDel="00A77453">
                <w:rPr>
                  <w:rFonts w:ascii="Calibri" w:hAnsi="Calibri"/>
                  <w:sz w:val="22"/>
                  <w:szCs w:val="22"/>
                </w:rPr>
                <w:delText>Nov</w:delText>
              </w:r>
            </w:del>
            <w:r w:rsidR="00827FBC">
              <w:rPr>
                <w:rFonts w:ascii="Calibri" w:hAnsi="Calibri"/>
                <w:sz w:val="22"/>
                <w:szCs w:val="22"/>
              </w:rPr>
              <w:t>em</w:t>
            </w:r>
            <w:r w:rsidR="009219BF">
              <w:rPr>
                <w:rFonts w:ascii="Calibri" w:hAnsi="Calibri"/>
                <w:sz w:val="22"/>
                <w:szCs w:val="22"/>
              </w:rPr>
              <w:t>ber</w:t>
            </w:r>
            <w:r w:rsidR="00E60E38">
              <w:rPr>
                <w:rFonts w:ascii="Calibri" w:hAnsi="Calibri"/>
                <w:sz w:val="22"/>
                <w:szCs w:val="22"/>
              </w:rPr>
              <w:t xml:space="preserve"> </w:t>
            </w:r>
            <w:r w:rsidR="0082049C">
              <w:rPr>
                <w:rFonts w:ascii="Calibri" w:hAnsi="Calibri"/>
                <w:sz w:val="22"/>
                <w:szCs w:val="22"/>
              </w:rPr>
              <w:t>maintenance</w:t>
            </w:r>
            <w:ins w:id="32" w:author="Dawn Drower" w:date="2025-01-21T17:30:00Z" w16du:dateUtc="2025-01-21T17:30:00Z">
              <w:r w:rsidR="00105332">
                <w:rPr>
                  <w:rFonts w:ascii="Calibri" w:hAnsi="Calibri"/>
                  <w:sz w:val="22"/>
                  <w:szCs w:val="22"/>
                </w:rPr>
                <w:t xml:space="preserve">, </w:t>
              </w:r>
            </w:ins>
            <w:del w:id="33" w:author="Dawn Drower" w:date="2025-01-21T17:30:00Z" w16du:dateUtc="2025-01-21T17:30:00Z">
              <w:r w:rsidR="00827FBC" w:rsidDel="00105332">
                <w:rPr>
                  <w:rFonts w:ascii="Calibri" w:hAnsi="Calibri"/>
                  <w:sz w:val="22"/>
                  <w:szCs w:val="22"/>
                </w:rPr>
                <w:delText>.</w:delText>
              </w:r>
            </w:del>
            <w:ins w:id="34" w:author="Dawn Drower" w:date="2025-01-21T21:31:00Z" w16du:dateUtc="2025-01-21T21:31:00Z">
              <w:r w:rsidR="00681983">
                <w:rPr>
                  <w:rFonts w:ascii="Calibri" w:hAnsi="Calibri"/>
                  <w:sz w:val="22"/>
                  <w:szCs w:val="22"/>
                </w:rPr>
                <w:t>Portbury Village Hall</w:t>
              </w:r>
            </w:ins>
            <w:ins w:id="35" w:author="Dawn Drower" w:date="2025-01-21T17:30:00Z" w16du:dateUtc="2025-01-21T17:30:00Z">
              <w:r w:rsidR="00105332">
                <w:rPr>
                  <w:rFonts w:ascii="Calibri" w:hAnsi="Calibri"/>
                  <w:sz w:val="22"/>
                  <w:szCs w:val="22"/>
                </w:rPr>
                <w:t xml:space="preserve"> rent.</w:t>
              </w:r>
            </w:ins>
            <w:del w:id="36" w:author="Dawn Drower" w:date="2025-01-21T17:29:00Z" w16du:dateUtc="2025-01-21T17:29:00Z">
              <w:r w:rsidR="002E1FDE" w:rsidDel="00A77453">
                <w:rPr>
                  <w:rFonts w:ascii="Calibri" w:hAnsi="Calibri"/>
                  <w:sz w:val="22"/>
                  <w:szCs w:val="22"/>
                </w:rPr>
                <w:delText xml:space="preserve"> </w:delText>
              </w:r>
              <w:r w:rsidR="00827FBC" w:rsidDel="00A77453">
                <w:rPr>
                  <w:rFonts w:ascii="Calibri" w:hAnsi="Calibri"/>
                  <w:sz w:val="22"/>
                  <w:szCs w:val="22"/>
                </w:rPr>
                <w:delText>PFK Littlejohn</w:delText>
              </w:r>
              <w:r w:rsidR="009219BF" w:rsidDel="00A77453">
                <w:rPr>
                  <w:rFonts w:ascii="Calibri" w:hAnsi="Calibri"/>
                  <w:sz w:val="22"/>
                  <w:szCs w:val="22"/>
                </w:rPr>
                <w:delText xml:space="preserve"> audit fees</w:delText>
              </w:r>
              <w:r w:rsidR="00827FBC" w:rsidDel="00A77453">
                <w:rPr>
                  <w:rFonts w:ascii="Calibri" w:hAnsi="Calibri"/>
                  <w:sz w:val="22"/>
                  <w:szCs w:val="22"/>
                </w:rPr>
                <w:delText>.</w:delText>
              </w:r>
            </w:del>
          </w:p>
          <w:p w14:paraId="5480F4B1" w14:textId="2CB6F90C" w:rsidR="00CF7EA2" w:rsidRDefault="00CF7EA2" w:rsidP="00490965">
            <w:pPr>
              <w:rPr>
                <w:rFonts w:ascii="Calibri" w:hAnsi="Calibri"/>
                <w:sz w:val="22"/>
                <w:szCs w:val="22"/>
              </w:rPr>
            </w:pPr>
          </w:p>
          <w:p w14:paraId="20A18A1B" w14:textId="5A4E2790" w:rsidR="00490965" w:rsidRDefault="00490965" w:rsidP="00490965">
            <w:pPr>
              <w:rPr>
                <w:rFonts w:ascii="Calibri" w:hAnsi="Calibri"/>
                <w:sz w:val="22"/>
                <w:szCs w:val="22"/>
              </w:rPr>
            </w:pPr>
            <w:r w:rsidRPr="00126880">
              <w:rPr>
                <w:rFonts w:ascii="Calibri" w:hAnsi="Calibri"/>
                <w:b/>
                <w:sz w:val="22"/>
                <w:szCs w:val="22"/>
              </w:rPr>
              <w:t xml:space="preserve">RESOLVED that: </w:t>
            </w:r>
            <w:r w:rsidRPr="00126880">
              <w:rPr>
                <w:rFonts w:ascii="Calibri" w:hAnsi="Calibri"/>
                <w:sz w:val="22"/>
                <w:szCs w:val="22"/>
              </w:rPr>
              <w:t xml:space="preserve">The payments as scheduled </w:t>
            </w:r>
            <w:r w:rsidR="00FF2A1B">
              <w:rPr>
                <w:rFonts w:ascii="Calibri" w:hAnsi="Calibri"/>
                <w:sz w:val="22"/>
                <w:szCs w:val="22"/>
              </w:rPr>
              <w:t xml:space="preserve">in the Finance Report </w:t>
            </w:r>
            <w:r w:rsidRPr="00126880">
              <w:rPr>
                <w:rFonts w:ascii="Calibri" w:hAnsi="Calibri"/>
                <w:sz w:val="22"/>
                <w:szCs w:val="22"/>
              </w:rPr>
              <w:t>were approved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14:paraId="08926AAE" w14:textId="77777777" w:rsidR="00B7394B" w:rsidRDefault="00B7394B" w:rsidP="00490965">
            <w:pPr>
              <w:rPr>
                <w:rFonts w:ascii="Calibri" w:hAnsi="Calibri"/>
                <w:sz w:val="22"/>
                <w:szCs w:val="22"/>
              </w:rPr>
            </w:pPr>
          </w:p>
          <w:p w14:paraId="03A0E3E4" w14:textId="5BE3D1A2" w:rsidR="004E7B94" w:rsidRDefault="004E7B94" w:rsidP="0049096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Proposed </w:t>
            </w:r>
            <w:r w:rsidR="00C34338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CD62E2">
              <w:rPr>
                <w:rFonts w:ascii="Calibri" w:hAnsi="Calibri"/>
                <w:sz w:val="22"/>
                <w:szCs w:val="22"/>
              </w:rPr>
              <w:t>Cllr</w:t>
            </w:r>
            <w:r w:rsidR="00271B45">
              <w:rPr>
                <w:rFonts w:ascii="Calibri" w:hAnsi="Calibri"/>
                <w:sz w:val="22"/>
                <w:szCs w:val="22"/>
              </w:rPr>
              <w:t xml:space="preserve"> M</w:t>
            </w:r>
            <w:r w:rsidR="00D61DB8">
              <w:rPr>
                <w:rFonts w:ascii="Calibri" w:hAnsi="Calibri"/>
                <w:sz w:val="22"/>
                <w:szCs w:val="22"/>
              </w:rPr>
              <w:t>r</w:t>
            </w:r>
            <w:r w:rsidR="009E3986">
              <w:rPr>
                <w:rFonts w:ascii="Calibri" w:hAnsi="Calibri"/>
                <w:sz w:val="22"/>
                <w:szCs w:val="22"/>
              </w:rPr>
              <w:t>s Cowlard</w:t>
            </w:r>
            <w:r w:rsidR="00C63249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BD3153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Seconded</w:t>
            </w:r>
            <w:r w:rsidR="00C34338">
              <w:rPr>
                <w:rFonts w:ascii="Calibri" w:hAnsi="Calibri"/>
                <w:sz w:val="22"/>
                <w:szCs w:val="22"/>
              </w:rPr>
              <w:t xml:space="preserve"> Cllr </w:t>
            </w:r>
            <w:r w:rsidR="00C63249">
              <w:rPr>
                <w:rFonts w:ascii="Calibri" w:hAnsi="Calibri"/>
                <w:sz w:val="22"/>
                <w:szCs w:val="22"/>
              </w:rPr>
              <w:t>Mr</w:t>
            </w:r>
            <w:r w:rsidR="009E3986">
              <w:rPr>
                <w:rFonts w:ascii="Calibri" w:hAnsi="Calibri"/>
                <w:sz w:val="22"/>
                <w:szCs w:val="22"/>
              </w:rPr>
              <w:t xml:space="preserve"> C</w:t>
            </w:r>
            <w:ins w:id="37" w:author="Dawn Drower" w:date="2025-01-21T19:19:00Z" w16du:dateUtc="2025-01-21T19:19:00Z">
              <w:r w:rsidR="006F0B75">
                <w:rPr>
                  <w:rFonts w:ascii="Calibri" w:hAnsi="Calibri"/>
                  <w:sz w:val="22"/>
                  <w:szCs w:val="22"/>
                </w:rPr>
                <w:t>ampbell</w:t>
              </w:r>
            </w:ins>
            <w:del w:id="38" w:author="Dawn Drower" w:date="2025-01-21T19:19:00Z" w16du:dateUtc="2025-01-21T19:19:00Z">
              <w:r w:rsidR="00827FBC" w:rsidDel="006F0B75">
                <w:rPr>
                  <w:rFonts w:ascii="Calibri" w:hAnsi="Calibri"/>
                  <w:sz w:val="22"/>
                  <w:szCs w:val="22"/>
                </w:rPr>
                <w:delText>hilcott</w:delText>
              </w:r>
            </w:del>
          </w:p>
          <w:p w14:paraId="58F8277E" w14:textId="43100509" w:rsidR="004E7B94" w:rsidRDefault="004E7B94" w:rsidP="00490965">
            <w:pPr>
              <w:rPr>
                <w:rFonts w:ascii="Calibri" w:hAnsi="Calibri"/>
                <w:sz w:val="22"/>
                <w:szCs w:val="22"/>
              </w:rPr>
            </w:pPr>
          </w:p>
          <w:p w14:paraId="589DF233" w14:textId="4DBE12A9" w:rsidR="004E7B94" w:rsidRDefault="004E7B94" w:rsidP="0049096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Agreed by all </w:t>
            </w:r>
            <w:r w:rsidR="003C5F8E">
              <w:rPr>
                <w:rFonts w:ascii="Calibri" w:hAnsi="Calibri"/>
                <w:sz w:val="22"/>
                <w:szCs w:val="22"/>
              </w:rPr>
              <w:t>Cllrs.</w:t>
            </w:r>
          </w:p>
          <w:p w14:paraId="4432FFB5" w14:textId="77777777" w:rsidR="00490965" w:rsidRPr="00E61E48" w:rsidRDefault="0049096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51" w:type="dxa"/>
          </w:tcPr>
          <w:p w14:paraId="19D877D2" w14:textId="77777777" w:rsidR="00E14CE2" w:rsidRPr="005C3717" w:rsidRDefault="00E14CE2" w:rsidP="00C40444">
            <w:pPr>
              <w:rPr>
                <w:rFonts w:ascii="Calibri" w:hAnsi="Calibri"/>
                <w:b/>
              </w:rPr>
            </w:pPr>
          </w:p>
          <w:p w14:paraId="4D684602" w14:textId="77777777" w:rsidR="004D392D" w:rsidRDefault="00060FB2" w:rsidP="00D5130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         </w:t>
            </w:r>
          </w:p>
          <w:p w14:paraId="5D16E2A6" w14:textId="77777777" w:rsidR="00FB2DA7" w:rsidRDefault="004D392D" w:rsidP="00D5130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    </w:t>
            </w:r>
            <w:r w:rsidR="00060FB2">
              <w:rPr>
                <w:rFonts w:ascii="Calibri" w:hAnsi="Calibri"/>
                <w:b/>
              </w:rPr>
              <w:t xml:space="preserve"> </w:t>
            </w:r>
            <w:r w:rsidR="0089551F">
              <w:rPr>
                <w:rFonts w:ascii="Calibri" w:hAnsi="Calibri"/>
                <w:b/>
              </w:rPr>
              <w:t xml:space="preserve">  </w:t>
            </w:r>
          </w:p>
          <w:p w14:paraId="2E15C1FC" w14:textId="77777777" w:rsidR="00631265" w:rsidRDefault="00FB2DA7" w:rsidP="00D5130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       </w:t>
            </w:r>
          </w:p>
          <w:p w14:paraId="3E047BF2" w14:textId="5B381549" w:rsidR="00490965" w:rsidRDefault="00631265" w:rsidP="00D51301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</w:rPr>
              <w:t xml:space="preserve">      </w:t>
            </w:r>
          </w:p>
          <w:p w14:paraId="408510C0" w14:textId="507D4CF8" w:rsidR="00490965" w:rsidRDefault="00490965" w:rsidP="00490965">
            <w:pPr>
              <w:jc w:val="center"/>
              <w:rPr>
                <w:rFonts w:ascii="Calibri" w:hAnsi="Calibri"/>
                <w:b/>
              </w:rPr>
            </w:pPr>
          </w:p>
          <w:p w14:paraId="4BE0761B" w14:textId="77777777" w:rsidR="00490965" w:rsidRDefault="00490965" w:rsidP="00490965">
            <w:pPr>
              <w:jc w:val="center"/>
              <w:rPr>
                <w:rFonts w:ascii="Calibri" w:hAnsi="Calibri"/>
                <w:b/>
              </w:rPr>
            </w:pPr>
          </w:p>
          <w:p w14:paraId="6BBE4787" w14:textId="1A829AF3" w:rsidR="00577C42" w:rsidRDefault="002F0834" w:rsidP="00946994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       </w:t>
            </w:r>
            <w:r w:rsidR="00BA3EA0">
              <w:rPr>
                <w:rFonts w:ascii="Calibri" w:hAnsi="Calibri"/>
                <w:b/>
                <w:sz w:val="22"/>
                <w:szCs w:val="22"/>
              </w:rPr>
              <w:t xml:space="preserve">                     </w:t>
            </w:r>
          </w:p>
          <w:p w14:paraId="6DE9F104" w14:textId="77777777" w:rsidR="00577C42" w:rsidRDefault="00577C42" w:rsidP="00946994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4622CFE2" w14:textId="77777777" w:rsidR="00577C42" w:rsidRDefault="00577C42" w:rsidP="00946994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3090EDAD" w14:textId="1F7F11B4" w:rsidR="00B7394B" w:rsidRDefault="00577C42" w:rsidP="00946994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      </w:t>
            </w:r>
            <w:r w:rsidR="00ED3DC4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BA3EA0">
              <w:rPr>
                <w:rFonts w:ascii="Calibri" w:hAnsi="Calibri"/>
                <w:b/>
                <w:sz w:val="22"/>
                <w:szCs w:val="22"/>
              </w:rPr>
              <w:t>DD</w:t>
            </w:r>
          </w:p>
          <w:p w14:paraId="187E3E8E" w14:textId="77777777" w:rsidR="00BC1496" w:rsidRDefault="00B7394B" w:rsidP="00946994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      </w:t>
            </w:r>
            <w:r w:rsidR="009E452C">
              <w:rPr>
                <w:rFonts w:ascii="Calibri" w:hAnsi="Calibri"/>
                <w:b/>
                <w:sz w:val="22"/>
                <w:szCs w:val="22"/>
              </w:rPr>
              <w:t xml:space="preserve">   </w:t>
            </w:r>
          </w:p>
          <w:p w14:paraId="1043AE33" w14:textId="77777777" w:rsidR="00C553DD" w:rsidRDefault="00BC1496" w:rsidP="00946994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     </w:t>
            </w:r>
          </w:p>
          <w:p w14:paraId="31DCD8C1" w14:textId="77777777" w:rsidR="00C553DD" w:rsidRDefault="00C553DD" w:rsidP="00946994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7A35D4A9" w14:textId="77777777" w:rsidR="00C553DD" w:rsidRDefault="00C553DD" w:rsidP="00946994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3D6ED9FC" w14:textId="77777777" w:rsidR="00C553DD" w:rsidRDefault="00C553DD" w:rsidP="00946994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4865F6C4" w14:textId="50FE42E2" w:rsidR="009E452C" w:rsidRPr="007D01E0" w:rsidRDefault="00C553DD" w:rsidP="00946994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    </w:t>
            </w:r>
            <w:r w:rsidR="00A863C0">
              <w:rPr>
                <w:rFonts w:ascii="Calibri" w:hAnsi="Calibri"/>
                <w:b/>
                <w:sz w:val="22"/>
                <w:szCs w:val="22"/>
              </w:rPr>
              <w:t xml:space="preserve">  </w:t>
            </w:r>
            <w:r w:rsidR="009E452C">
              <w:rPr>
                <w:rFonts w:ascii="Calibri" w:hAnsi="Calibri"/>
                <w:b/>
                <w:sz w:val="22"/>
                <w:szCs w:val="22"/>
              </w:rPr>
              <w:t xml:space="preserve">  </w:t>
            </w:r>
          </w:p>
        </w:tc>
      </w:tr>
      <w:tr w:rsidR="003F6B80" w:rsidRPr="005C3717" w14:paraId="584F2515" w14:textId="77777777" w:rsidTr="00151E6B">
        <w:tc>
          <w:tcPr>
            <w:tcW w:w="1531" w:type="dxa"/>
          </w:tcPr>
          <w:p w14:paraId="0FC915BD" w14:textId="32A1601D" w:rsidR="003F6B80" w:rsidRDefault="006908B5" w:rsidP="003F6B8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lastRenderedPageBreak/>
              <w:t xml:space="preserve"> </w:t>
            </w:r>
          </w:p>
          <w:p w14:paraId="29249B74" w14:textId="2AA3DD5A" w:rsidR="003F6B80" w:rsidRPr="003256A3" w:rsidRDefault="00573941" w:rsidP="00D6723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3F6B80" w:rsidRPr="005C3717">
              <w:rPr>
                <w:rFonts w:ascii="Calibri" w:hAnsi="Calibri"/>
                <w:b/>
                <w:sz w:val="22"/>
                <w:szCs w:val="22"/>
              </w:rPr>
              <w:t>PC/</w:t>
            </w:r>
            <w:ins w:id="39" w:author="Dawn Drower" w:date="2025-01-21T17:26:00Z" w16du:dateUtc="2025-01-21T17:26:00Z">
              <w:r w:rsidR="00F10DB8">
                <w:rPr>
                  <w:rFonts w:ascii="Calibri" w:hAnsi="Calibri"/>
                  <w:b/>
                  <w:sz w:val="22"/>
                  <w:szCs w:val="22"/>
                </w:rPr>
                <w:t>0125</w:t>
              </w:r>
            </w:ins>
            <w:del w:id="40" w:author="Dawn Drower" w:date="2025-01-21T17:26:00Z" w16du:dateUtc="2025-01-21T17:26:00Z">
              <w:r w:rsidR="000F5DB1" w:rsidDel="00F10DB8">
                <w:rPr>
                  <w:rFonts w:ascii="Calibri" w:hAnsi="Calibri"/>
                  <w:b/>
                  <w:sz w:val="22"/>
                  <w:szCs w:val="22"/>
                </w:rPr>
                <w:delText>1</w:delText>
              </w:r>
              <w:r w:rsidR="007E283C" w:rsidDel="00F10DB8">
                <w:rPr>
                  <w:rFonts w:ascii="Calibri" w:hAnsi="Calibri"/>
                  <w:b/>
                  <w:sz w:val="22"/>
                  <w:szCs w:val="22"/>
                </w:rPr>
                <w:delText>2</w:delText>
              </w:r>
              <w:r w:rsidR="002E1FDE" w:rsidDel="00F10DB8">
                <w:rPr>
                  <w:rFonts w:ascii="Calibri" w:hAnsi="Calibri"/>
                  <w:b/>
                  <w:sz w:val="22"/>
                  <w:szCs w:val="22"/>
                </w:rPr>
                <w:delText>24</w:delText>
              </w:r>
            </w:del>
            <w:r w:rsidR="003F6B80" w:rsidRPr="005C3717">
              <w:rPr>
                <w:rFonts w:ascii="Calibri" w:hAnsi="Calibri"/>
                <w:b/>
                <w:sz w:val="22"/>
                <w:szCs w:val="22"/>
              </w:rPr>
              <w:t>/0</w:t>
            </w:r>
            <w:r w:rsidR="006C60BC">
              <w:rPr>
                <w:rFonts w:ascii="Calibri" w:hAnsi="Calibri"/>
                <w:b/>
                <w:sz w:val="22"/>
                <w:szCs w:val="22"/>
              </w:rPr>
              <w:t>5</w:t>
            </w:r>
          </w:p>
        </w:tc>
        <w:tc>
          <w:tcPr>
            <w:tcW w:w="5314" w:type="dxa"/>
          </w:tcPr>
          <w:p w14:paraId="2B6ACAFE" w14:textId="77777777" w:rsidR="0019225C" w:rsidRDefault="0019225C" w:rsidP="0019225C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061B3302" w14:textId="3956AD4C" w:rsidR="0019225C" w:rsidRDefault="003F6B80" w:rsidP="0019225C">
            <w:r w:rsidRPr="00D64718">
              <w:rPr>
                <w:rFonts w:asciiTheme="minorHAnsi" w:hAnsiTheme="minorHAnsi"/>
                <w:b/>
                <w:bCs/>
                <w:kern w:val="32"/>
                <w:sz w:val="22"/>
                <w:szCs w:val="22"/>
              </w:rPr>
              <w:t>Crime and Disorder</w:t>
            </w:r>
            <w:r w:rsidR="0019225C" w:rsidRPr="00D64718">
              <w:rPr>
                <w:rFonts w:asciiTheme="minorHAnsi" w:hAnsiTheme="minorHAnsi"/>
                <w:b/>
                <w:bCs/>
                <w:kern w:val="32"/>
                <w:sz w:val="22"/>
                <w:szCs w:val="22"/>
              </w:rPr>
              <w:t xml:space="preserve">        </w:t>
            </w:r>
          </w:p>
          <w:p w14:paraId="305FEFEC" w14:textId="512D8E55" w:rsidR="00AA290D" w:rsidRDefault="00A31405" w:rsidP="00A31405">
            <w:pPr>
              <w:rPr>
                <w:rFonts w:asciiTheme="minorHAnsi" w:hAnsiTheme="minorHAnsi"/>
                <w:sz w:val="22"/>
                <w:szCs w:val="22"/>
              </w:rPr>
            </w:pPr>
            <w:r w:rsidRPr="00A56233">
              <w:rPr>
                <w:rFonts w:asciiTheme="minorHAnsi" w:hAnsiTheme="minorHAnsi"/>
                <w:b/>
                <w:bCs/>
                <w:sz w:val="22"/>
                <w:szCs w:val="22"/>
              </w:rPr>
              <w:t>(a)Crime Stats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BA09C9">
              <w:rPr>
                <w:rFonts w:asciiTheme="minorHAnsi" w:hAnsiTheme="minorHAnsi"/>
                <w:sz w:val="22"/>
                <w:szCs w:val="22"/>
              </w:rPr>
              <w:t xml:space="preserve">– </w:t>
            </w:r>
            <w:r w:rsidR="00C63249">
              <w:rPr>
                <w:rFonts w:asciiTheme="minorHAnsi" w:hAnsiTheme="minorHAnsi"/>
                <w:sz w:val="22"/>
                <w:szCs w:val="22"/>
              </w:rPr>
              <w:t>No crime to report</w:t>
            </w:r>
          </w:p>
          <w:p w14:paraId="6FE139B0" w14:textId="35A0FA84" w:rsidR="00A53D16" w:rsidRDefault="00A31405" w:rsidP="00FA33FF">
            <w:pPr>
              <w:rPr>
                <w:rFonts w:asciiTheme="minorHAnsi" w:hAnsiTheme="minorHAnsi"/>
                <w:sz w:val="22"/>
                <w:szCs w:val="22"/>
              </w:rPr>
            </w:pPr>
            <w:r w:rsidRPr="00A56233">
              <w:rPr>
                <w:rFonts w:asciiTheme="minorHAnsi" w:hAnsiTheme="minorHAnsi"/>
                <w:b/>
                <w:bCs/>
                <w:sz w:val="22"/>
                <w:szCs w:val="22"/>
              </w:rPr>
              <w:t>(b)Local crime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Theme="minorHAnsi" w:hAnsiTheme="minorHAnsi"/>
                <w:sz w:val="22"/>
                <w:szCs w:val="22"/>
              </w:rPr>
              <w:t>–</w:t>
            </w:r>
            <w:r w:rsidR="005C31D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ins w:id="41" w:author="Dawn Drower" w:date="2025-01-21T19:19:00Z" w16du:dateUtc="2025-01-21T19:19:00Z">
              <w:r w:rsidR="00182583">
                <w:rPr>
                  <w:rFonts w:asciiTheme="minorHAnsi" w:hAnsiTheme="minorHAnsi"/>
                  <w:sz w:val="22"/>
                  <w:szCs w:val="22"/>
                </w:rPr>
                <w:t xml:space="preserve"> Cllr</w:t>
              </w:r>
              <w:proofErr w:type="gramEnd"/>
              <w:r w:rsidR="00182583">
                <w:rPr>
                  <w:rFonts w:asciiTheme="minorHAnsi" w:hAnsiTheme="minorHAnsi"/>
                  <w:sz w:val="22"/>
                  <w:szCs w:val="22"/>
                </w:rPr>
                <w:t xml:space="preserve"> Mr Lanham commented that some pr</w:t>
              </w:r>
              <w:r w:rsidR="00977590">
                <w:rPr>
                  <w:rFonts w:asciiTheme="minorHAnsi" w:hAnsiTheme="minorHAnsi"/>
                  <w:sz w:val="22"/>
                  <w:szCs w:val="22"/>
                </w:rPr>
                <w:t>operties had had night time prowlers and the police h</w:t>
              </w:r>
            </w:ins>
            <w:ins w:id="42" w:author="Dawn Drower" w:date="2025-01-21T19:20:00Z" w16du:dateUtc="2025-01-21T19:20:00Z">
              <w:r w:rsidR="00977590">
                <w:rPr>
                  <w:rFonts w:asciiTheme="minorHAnsi" w:hAnsiTheme="minorHAnsi"/>
                  <w:sz w:val="22"/>
                  <w:szCs w:val="22"/>
                </w:rPr>
                <w:t>ave managed to apprehend one.</w:t>
              </w:r>
              <w:r w:rsidR="00514DEB">
                <w:rPr>
                  <w:rFonts w:asciiTheme="minorHAnsi" w:hAnsiTheme="minorHAnsi"/>
                  <w:sz w:val="22"/>
                  <w:szCs w:val="22"/>
                </w:rPr>
                <w:t xml:space="preserve"> Cllr Mrs Cowlard commented that it’s </w:t>
              </w:r>
              <w:proofErr w:type="gramStart"/>
              <w:r w:rsidR="00514DEB">
                <w:rPr>
                  <w:rFonts w:asciiTheme="minorHAnsi" w:hAnsiTheme="minorHAnsi"/>
                  <w:sz w:val="22"/>
                  <w:szCs w:val="22"/>
                </w:rPr>
                <w:t>really important</w:t>
              </w:r>
              <w:proofErr w:type="gramEnd"/>
              <w:r w:rsidR="00514DEB">
                <w:rPr>
                  <w:rFonts w:asciiTheme="minorHAnsi" w:hAnsiTheme="minorHAnsi"/>
                  <w:sz w:val="22"/>
                  <w:szCs w:val="22"/>
                </w:rPr>
                <w:t xml:space="preserve"> that </w:t>
              </w:r>
            </w:ins>
            <w:ins w:id="43" w:author="Dawn Drower" w:date="2025-01-21T19:24:00Z" w16du:dateUtc="2025-01-21T19:24:00Z">
              <w:r w:rsidR="00EA6B4F">
                <w:rPr>
                  <w:rFonts w:asciiTheme="minorHAnsi" w:hAnsiTheme="minorHAnsi"/>
                  <w:sz w:val="22"/>
                  <w:szCs w:val="22"/>
                </w:rPr>
                <w:t>residents</w:t>
              </w:r>
            </w:ins>
            <w:ins w:id="44" w:author="Dawn Drower" w:date="2025-01-21T19:20:00Z" w16du:dateUtc="2025-01-21T19:20:00Z">
              <w:r w:rsidR="006F5497">
                <w:rPr>
                  <w:rFonts w:asciiTheme="minorHAnsi" w:hAnsiTheme="minorHAnsi"/>
                  <w:sz w:val="22"/>
                  <w:szCs w:val="22"/>
                </w:rPr>
                <w:t xml:space="preserve"> report incidents to the police</w:t>
              </w:r>
            </w:ins>
            <w:ins w:id="45" w:author="Dawn Drower" w:date="2025-01-21T19:24:00Z" w16du:dateUtc="2025-01-21T19:24:00Z">
              <w:r w:rsidR="00EA6B4F">
                <w:rPr>
                  <w:rFonts w:asciiTheme="minorHAnsi" w:hAnsiTheme="minorHAnsi"/>
                  <w:sz w:val="22"/>
                  <w:szCs w:val="22"/>
                </w:rPr>
                <w:t>. Clerk Mrs Drower will post a reminder on Facebook.</w:t>
              </w:r>
            </w:ins>
            <w:del w:id="46" w:author="Dawn Drower" w:date="2025-01-21T19:19:00Z" w16du:dateUtc="2025-01-21T19:19:00Z">
              <w:r w:rsidR="00C63249" w:rsidDel="00182583">
                <w:rPr>
                  <w:rFonts w:asciiTheme="minorHAnsi" w:hAnsiTheme="minorHAnsi"/>
                  <w:sz w:val="22"/>
                  <w:szCs w:val="22"/>
                </w:rPr>
                <w:delText>No crime to report</w:delText>
              </w:r>
            </w:del>
          </w:p>
          <w:p w14:paraId="7C6C6E34" w14:textId="6797B3E6" w:rsidR="00D62139" w:rsidRPr="005B3C55" w:rsidRDefault="00D6213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51" w:type="dxa"/>
          </w:tcPr>
          <w:p w14:paraId="6B8B7352" w14:textId="77777777" w:rsidR="003F6B80" w:rsidRDefault="003F6B80" w:rsidP="003F6B80">
            <w:pPr>
              <w:jc w:val="center"/>
              <w:rPr>
                <w:rFonts w:ascii="Calibri" w:hAnsi="Calibri"/>
                <w:b/>
              </w:rPr>
            </w:pPr>
          </w:p>
          <w:p w14:paraId="07F3EBA3" w14:textId="2072517A" w:rsidR="00ED53D5" w:rsidRDefault="00ED53D5" w:rsidP="003F6B80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  </w:t>
            </w:r>
          </w:p>
          <w:p w14:paraId="66CCC284" w14:textId="1067ABB6" w:rsidR="00573941" w:rsidRPr="00946994" w:rsidRDefault="00ED53D5" w:rsidP="00F64C22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</w:rPr>
              <w:t xml:space="preserve">    </w:t>
            </w:r>
            <w:r w:rsidR="00C36736">
              <w:rPr>
                <w:rFonts w:ascii="Calibri" w:hAnsi="Calibri"/>
                <w:b/>
              </w:rPr>
              <w:t xml:space="preserve"> </w:t>
            </w:r>
            <w:r w:rsidR="00C15166">
              <w:rPr>
                <w:rFonts w:ascii="Calibri" w:hAnsi="Calibri"/>
                <w:b/>
                <w:sz w:val="22"/>
                <w:szCs w:val="22"/>
              </w:rPr>
              <w:t>WC/DD</w:t>
            </w:r>
            <w:r w:rsidR="003B45E2">
              <w:rPr>
                <w:rFonts w:ascii="Calibri" w:hAnsi="Calibri"/>
                <w:b/>
                <w:sz w:val="22"/>
                <w:szCs w:val="22"/>
              </w:rPr>
              <w:t xml:space="preserve">      </w:t>
            </w:r>
          </w:p>
        </w:tc>
      </w:tr>
      <w:tr w:rsidR="003F6B80" w:rsidRPr="005C3717" w14:paraId="686B2C7C" w14:textId="77777777" w:rsidTr="00151E6B">
        <w:trPr>
          <w:trHeight w:val="699"/>
        </w:trPr>
        <w:tc>
          <w:tcPr>
            <w:tcW w:w="1531" w:type="dxa"/>
          </w:tcPr>
          <w:p w14:paraId="17C0ABD8" w14:textId="77777777" w:rsidR="003F6B80" w:rsidRPr="00B16F20" w:rsidRDefault="003F6B80" w:rsidP="003F6B8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58D410E" w14:textId="5DDDB144" w:rsidR="003F6B80" w:rsidRPr="00B16F20" w:rsidRDefault="00DC45C8" w:rsidP="00CA115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  <w:r w:rsidR="003F6B80" w:rsidRPr="00B16F20">
              <w:rPr>
                <w:rFonts w:asciiTheme="minorHAnsi" w:hAnsiTheme="minorHAnsi" w:cstheme="minorHAnsi"/>
                <w:b/>
                <w:sz w:val="22"/>
                <w:szCs w:val="22"/>
              </w:rPr>
              <w:t>PC</w:t>
            </w:r>
            <w:r w:rsidR="005C31D8" w:rsidRPr="00B16F20">
              <w:rPr>
                <w:rFonts w:asciiTheme="minorHAnsi" w:hAnsiTheme="minorHAnsi" w:cstheme="minorHAnsi"/>
                <w:b/>
                <w:sz w:val="22"/>
                <w:szCs w:val="22"/>
              </w:rPr>
              <w:t>/</w:t>
            </w:r>
            <w:ins w:id="47" w:author="Dawn Drower" w:date="2025-01-21T17:26:00Z" w16du:dateUtc="2025-01-21T17:26:00Z">
              <w:r w:rsidR="00F10DB8">
                <w:rPr>
                  <w:rFonts w:asciiTheme="minorHAnsi" w:hAnsiTheme="minorHAnsi" w:cstheme="minorHAnsi"/>
                  <w:b/>
                  <w:sz w:val="22"/>
                  <w:szCs w:val="22"/>
                </w:rPr>
                <w:t>0125</w:t>
              </w:r>
            </w:ins>
            <w:del w:id="48" w:author="Dawn Drower" w:date="2025-01-21T17:26:00Z" w16du:dateUtc="2025-01-21T17:26:00Z">
              <w:r w:rsidR="000F5DB1" w:rsidDel="00F10DB8">
                <w:rPr>
                  <w:rFonts w:asciiTheme="minorHAnsi" w:hAnsiTheme="minorHAnsi" w:cstheme="minorHAnsi"/>
                  <w:b/>
                  <w:sz w:val="22"/>
                  <w:szCs w:val="22"/>
                </w:rPr>
                <w:delText>1</w:delText>
              </w:r>
              <w:r w:rsidR="007E283C" w:rsidDel="00F10DB8">
                <w:rPr>
                  <w:rFonts w:asciiTheme="minorHAnsi" w:hAnsiTheme="minorHAnsi" w:cstheme="minorHAnsi"/>
                  <w:b/>
                  <w:sz w:val="22"/>
                  <w:szCs w:val="22"/>
                </w:rPr>
                <w:delText>2</w:delText>
              </w:r>
              <w:r w:rsidR="005C52A8" w:rsidDel="00F10DB8">
                <w:rPr>
                  <w:rFonts w:asciiTheme="minorHAnsi" w:hAnsiTheme="minorHAnsi" w:cstheme="minorHAnsi"/>
                  <w:b/>
                  <w:sz w:val="22"/>
                  <w:szCs w:val="22"/>
                </w:rPr>
                <w:delText>24</w:delText>
              </w:r>
            </w:del>
            <w:r w:rsidR="003F6B80" w:rsidRPr="00B16F20">
              <w:rPr>
                <w:rFonts w:asciiTheme="minorHAnsi" w:hAnsiTheme="minorHAnsi" w:cstheme="minorHAnsi"/>
                <w:b/>
                <w:sz w:val="22"/>
                <w:szCs w:val="22"/>
              </w:rPr>
              <w:t>/0</w:t>
            </w:r>
            <w:r w:rsidR="00A556A1" w:rsidRPr="00B16F20"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</w:p>
        </w:tc>
        <w:tc>
          <w:tcPr>
            <w:tcW w:w="5314" w:type="dxa"/>
          </w:tcPr>
          <w:p w14:paraId="270589C8" w14:textId="77777777" w:rsidR="003F6B80" w:rsidRPr="00CE6024" w:rsidRDefault="003F6B80" w:rsidP="003F6B80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B11DBA5" w14:textId="3CD7AEB4" w:rsidR="003F6B80" w:rsidRPr="00210D6C" w:rsidRDefault="003F6B80" w:rsidP="003F6B80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10D6C">
              <w:rPr>
                <w:rFonts w:asciiTheme="minorHAnsi" w:hAnsiTheme="minorHAnsi" w:cstheme="minorHAnsi"/>
                <w:b/>
                <w:sz w:val="22"/>
                <w:szCs w:val="22"/>
              </w:rPr>
              <w:t>Planning</w:t>
            </w:r>
          </w:p>
          <w:p w14:paraId="162ADA67" w14:textId="17BE310B" w:rsidR="00AE208C" w:rsidRPr="00FA33FF" w:rsidRDefault="003F6B80" w:rsidP="00327F8C">
            <w:pPr>
              <w:pStyle w:val="NoSpacing"/>
            </w:pPr>
            <w:r w:rsidRPr="00210D6C">
              <w:rPr>
                <w:rFonts w:asciiTheme="minorHAnsi" w:hAnsiTheme="minorHAnsi" w:cstheme="minorHAnsi"/>
                <w:b/>
                <w:sz w:val="22"/>
                <w:szCs w:val="22"/>
              </w:rPr>
              <w:t>Applications received</w:t>
            </w:r>
            <w:r w:rsidRPr="00210D6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2D230249" w14:textId="3B4DD8D6" w:rsidR="00C62DEF" w:rsidRPr="00031F29" w:rsidDel="00031F29" w:rsidRDefault="00031F29" w:rsidP="00454049">
            <w:pPr>
              <w:rPr>
                <w:del w:id="49" w:author="Dawn Drower" w:date="2025-01-21T17:28:00Z" w16du:dateUtc="2025-01-21T17:28:00Z"/>
                <w:rFonts w:asciiTheme="minorHAnsi" w:hAnsiTheme="minorHAnsi" w:cstheme="minorHAnsi"/>
                <w:sz w:val="22"/>
                <w:szCs w:val="22"/>
              </w:rPr>
            </w:pPr>
            <w:ins w:id="50" w:author="Dawn Drower" w:date="2025-01-21T17:28:00Z" w16du:dateUtc="2025-01-21T17:28:00Z">
              <w:r w:rsidRPr="00031F29">
                <w:rPr>
                  <w:rFonts w:asciiTheme="minorHAnsi" w:hAnsiTheme="minorHAnsi" w:cstheme="minorHAnsi"/>
                  <w:sz w:val="22"/>
                  <w:szCs w:val="22"/>
                  <w:rPrChange w:id="51" w:author="Dawn Drower" w:date="2025-01-21T17:29:00Z" w16du:dateUtc="2025-01-21T17:29:00Z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rPrChange>
                </w:rPr>
                <w:t>No curr</w:t>
              </w:r>
            </w:ins>
            <w:ins w:id="52" w:author="Dawn Drower" w:date="2025-01-21T17:29:00Z" w16du:dateUtc="2025-01-21T17:29:00Z">
              <w:r w:rsidRPr="00031F29">
                <w:rPr>
                  <w:rFonts w:asciiTheme="minorHAnsi" w:hAnsiTheme="minorHAnsi" w:cstheme="minorHAnsi"/>
                  <w:sz w:val="22"/>
                  <w:szCs w:val="22"/>
                  <w:rPrChange w:id="53" w:author="Dawn Drower" w:date="2025-01-21T17:29:00Z" w16du:dateUtc="2025-01-21T17:29:00Z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rPrChange>
                </w:rPr>
                <w:t>ent applications to consider</w:t>
              </w:r>
            </w:ins>
            <w:del w:id="54" w:author="Dawn Drower" w:date="2025-01-21T17:28:00Z" w16du:dateUtc="2025-01-21T17:28:00Z">
              <w:r w:rsidR="00AE208C" w:rsidRPr="00031F29" w:rsidDel="00031F29">
                <w:rPr>
                  <w:rFonts w:asciiTheme="minorHAnsi" w:hAnsiTheme="minorHAnsi" w:cstheme="minorHAnsi"/>
                  <w:sz w:val="22"/>
                  <w:szCs w:val="22"/>
                  <w:rPrChange w:id="55" w:author="Dawn Drower" w:date="2025-01-21T17:29:00Z" w16du:dateUtc="2025-01-21T17:29:00Z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rPrChange>
                </w:rPr>
                <w:delText>(</w:delText>
              </w:r>
              <w:r w:rsidR="0076720C" w:rsidRPr="00031F29" w:rsidDel="00031F29">
                <w:rPr>
                  <w:rFonts w:asciiTheme="minorHAnsi" w:hAnsiTheme="minorHAnsi" w:cstheme="minorHAnsi"/>
                  <w:sz w:val="22"/>
                  <w:szCs w:val="22"/>
                  <w:rPrChange w:id="56" w:author="Dawn Drower" w:date="2025-01-21T17:29:00Z" w16du:dateUtc="2025-01-21T17:29:00Z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rPrChange>
                </w:rPr>
                <w:delText>a</w:delText>
              </w:r>
              <w:r w:rsidR="00AE208C" w:rsidRPr="00031F29" w:rsidDel="00031F29">
                <w:rPr>
                  <w:rFonts w:asciiTheme="minorHAnsi" w:hAnsiTheme="minorHAnsi" w:cstheme="minorHAnsi"/>
                  <w:sz w:val="22"/>
                  <w:szCs w:val="22"/>
                  <w:rPrChange w:id="57" w:author="Dawn Drower" w:date="2025-01-21T17:29:00Z" w16du:dateUtc="2025-01-21T17:29:00Z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rPrChange>
                </w:rPr>
                <w:delText>)</w:delText>
              </w:r>
              <w:r w:rsidR="007655EB" w:rsidRPr="00031F29" w:rsidDel="00031F29">
                <w:rPr>
                  <w:rFonts w:asciiTheme="minorHAnsi" w:hAnsiTheme="minorHAnsi" w:cstheme="minorHAnsi"/>
                  <w:sz w:val="22"/>
                  <w:szCs w:val="22"/>
                  <w:rPrChange w:id="58" w:author="Dawn Drower" w:date="2025-01-21T17:29:00Z" w16du:dateUtc="2025-01-21T17:29:00Z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rPrChange>
                </w:rPr>
                <w:delText xml:space="preserve">23/P/1956/FUH – Bracken Barn, Sheepway – </w:delText>
              </w:r>
              <w:r w:rsidR="006F3E34" w:rsidRPr="00031F29" w:rsidDel="00031F29">
                <w:rPr>
                  <w:rFonts w:asciiTheme="minorHAnsi" w:hAnsiTheme="minorHAnsi" w:cstheme="minorHAnsi"/>
                  <w:sz w:val="22"/>
                  <w:szCs w:val="22"/>
                </w:rPr>
                <w:delText>appeal dismissed</w:delText>
              </w:r>
              <w:r w:rsidR="00CC3E47" w:rsidRPr="00031F29" w:rsidDel="00031F29">
                <w:rPr>
                  <w:rFonts w:asciiTheme="minorHAnsi" w:hAnsiTheme="minorHAnsi" w:cstheme="minorHAnsi"/>
                  <w:sz w:val="22"/>
                  <w:szCs w:val="22"/>
                </w:rPr>
                <w:delText>.</w:delText>
              </w:r>
            </w:del>
          </w:p>
          <w:p w14:paraId="7DA2C2E8" w14:textId="7768E61B" w:rsidR="00C62DEF" w:rsidRPr="00031F29" w:rsidRDefault="0076720C" w:rsidP="004540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del w:id="59" w:author="Dawn Drower" w:date="2025-01-21T17:28:00Z" w16du:dateUtc="2025-01-21T17:28:00Z">
              <w:r w:rsidRPr="00031F29" w:rsidDel="00031F29">
                <w:rPr>
                  <w:rFonts w:asciiTheme="minorHAnsi" w:hAnsiTheme="minorHAnsi" w:cstheme="minorHAnsi"/>
                  <w:sz w:val="22"/>
                  <w:szCs w:val="22"/>
                  <w:rPrChange w:id="60" w:author="Dawn Drower" w:date="2025-01-21T17:29:00Z" w16du:dateUtc="2025-01-21T17:29:00Z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rPrChange>
                </w:rPr>
                <w:delText>(</w:delText>
              </w:r>
              <w:r w:rsidR="00C4657E" w:rsidRPr="00031F29" w:rsidDel="00031F29">
                <w:rPr>
                  <w:rFonts w:asciiTheme="minorHAnsi" w:hAnsiTheme="minorHAnsi" w:cstheme="minorHAnsi"/>
                  <w:sz w:val="22"/>
                  <w:szCs w:val="22"/>
                  <w:rPrChange w:id="61" w:author="Dawn Drower" w:date="2025-01-21T17:29:00Z" w16du:dateUtc="2025-01-21T17:29:00Z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rPrChange>
                </w:rPr>
                <w:delText>b</w:delText>
              </w:r>
              <w:r w:rsidRPr="00031F29" w:rsidDel="00031F29">
                <w:rPr>
                  <w:rFonts w:asciiTheme="minorHAnsi" w:hAnsiTheme="minorHAnsi" w:cstheme="minorHAnsi"/>
                  <w:sz w:val="22"/>
                  <w:szCs w:val="22"/>
                  <w:rPrChange w:id="62" w:author="Dawn Drower" w:date="2025-01-21T17:29:00Z" w16du:dateUtc="2025-01-21T17:29:00Z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rPrChange>
                </w:rPr>
                <w:delText>)</w:delText>
              </w:r>
              <w:r w:rsidR="007655EB" w:rsidRPr="00031F29" w:rsidDel="00031F29">
                <w:rPr>
                  <w:rFonts w:asciiTheme="minorHAnsi" w:hAnsiTheme="minorHAnsi" w:cstheme="minorHAnsi"/>
                  <w:sz w:val="22"/>
                  <w:szCs w:val="22"/>
                  <w:rPrChange w:id="63" w:author="Dawn Drower" w:date="2025-01-21T17:29:00Z" w16du:dateUtc="2025-01-21T17:29:00Z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rPrChange>
                </w:rPr>
                <w:delText xml:space="preserve">24/P/1239/FUL – Racecourse Farm – </w:delText>
              </w:r>
              <w:r w:rsidR="007655EB" w:rsidRPr="00031F29" w:rsidDel="00031F29">
                <w:rPr>
                  <w:rFonts w:asciiTheme="minorHAnsi" w:hAnsiTheme="minorHAnsi" w:cstheme="minorHAnsi"/>
                  <w:sz w:val="22"/>
                  <w:szCs w:val="22"/>
                </w:rPr>
                <w:delText>retrospective planning for change of use</w:delText>
              </w:r>
              <w:r w:rsidR="006533ED" w:rsidRPr="00031F29" w:rsidDel="00031F29">
                <w:rPr>
                  <w:rFonts w:asciiTheme="minorHAnsi" w:hAnsiTheme="minorHAnsi" w:cstheme="minorHAnsi"/>
                  <w:sz w:val="22"/>
                  <w:szCs w:val="22"/>
                </w:rPr>
                <w:delText xml:space="preserve"> of existing agricultural building to light industrial use – </w:delText>
              </w:r>
              <w:r w:rsidR="00A42998" w:rsidRPr="00031F29" w:rsidDel="00031F29">
                <w:rPr>
                  <w:rFonts w:asciiTheme="minorHAnsi" w:hAnsiTheme="minorHAnsi" w:cstheme="minorHAnsi"/>
                  <w:sz w:val="22"/>
                  <w:szCs w:val="22"/>
                </w:rPr>
                <w:delText>approved</w:delText>
              </w:r>
              <w:r w:rsidR="006D027E" w:rsidRPr="00031F29" w:rsidDel="00031F29">
                <w:rPr>
                  <w:rFonts w:asciiTheme="minorHAnsi" w:hAnsiTheme="minorHAnsi" w:cstheme="minorHAnsi"/>
                  <w:sz w:val="22"/>
                  <w:szCs w:val="22"/>
                </w:rPr>
                <w:delText>.</w:delText>
              </w:r>
            </w:del>
          </w:p>
          <w:p w14:paraId="54C150B0" w14:textId="74DA9581" w:rsidR="00CF7EA2" w:rsidRPr="003B56F3" w:rsidRDefault="00BE1226" w:rsidP="00A02A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</w:t>
            </w:r>
            <w:ins w:id="64" w:author="Dawn Drower" w:date="2025-01-21T17:29:00Z" w16du:dateUtc="2025-01-21T17:29:00Z">
              <w:r w:rsidR="00031F29">
                <w:rPr>
                  <w:rFonts w:asciiTheme="minorHAnsi" w:hAnsiTheme="minorHAnsi" w:cstheme="minorHAnsi"/>
                  <w:b/>
                  <w:bCs/>
                  <w:sz w:val="22"/>
                  <w:szCs w:val="22"/>
                </w:rPr>
                <w:t>a</w:t>
              </w:r>
            </w:ins>
            <w:del w:id="65" w:author="Dawn Drower" w:date="2025-01-21T17:29:00Z" w16du:dateUtc="2025-01-21T17:29:00Z">
              <w:r w:rsidR="007C4EDE" w:rsidDel="00031F29">
                <w:rPr>
                  <w:rFonts w:asciiTheme="minorHAnsi" w:hAnsiTheme="minorHAnsi" w:cstheme="minorHAnsi"/>
                  <w:b/>
                  <w:bCs/>
                  <w:sz w:val="22"/>
                  <w:szCs w:val="22"/>
                </w:rPr>
                <w:delText>c</w:delText>
              </w:r>
            </w:del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)</w:t>
            </w:r>
            <w:r w:rsidR="006C0B70" w:rsidRPr="001B24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Enforcement notices</w:t>
            </w:r>
            <w:r w:rsidR="006C0B70">
              <w:rPr>
                <w:rFonts w:asciiTheme="minorHAnsi" w:hAnsiTheme="minorHAnsi" w:cstheme="minorHAnsi"/>
                <w:sz w:val="22"/>
                <w:szCs w:val="22"/>
              </w:rPr>
              <w:t xml:space="preserve"> – </w:t>
            </w:r>
            <w:r w:rsidR="00961E31">
              <w:rPr>
                <w:rFonts w:asciiTheme="minorHAnsi" w:hAnsiTheme="minorHAnsi" w:cstheme="minorHAnsi"/>
                <w:sz w:val="22"/>
                <w:szCs w:val="22"/>
              </w:rPr>
              <w:t>Beech Barn, Sheepway</w:t>
            </w:r>
            <w:r w:rsidR="00827FB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4C0983BF" w14:textId="0CAA297D" w:rsidR="009F60A1" w:rsidRPr="00210D6C" w:rsidRDefault="009F60A1" w:rsidP="002725B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51" w:type="dxa"/>
          </w:tcPr>
          <w:p w14:paraId="24100BE2" w14:textId="77777777" w:rsidR="003F6B80" w:rsidRPr="00B8369E" w:rsidRDefault="003F6B80" w:rsidP="003F6B80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16A49A3F" w14:textId="77777777" w:rsidR="003F6B80" w:rsidRPr="00B8369E" w:rsidRDefault="003F6B80" w:rsidP="003F6B80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43BE1EC1" w14:textId="77777777" w:rsidR="003F6B80" w:rsidRPr="00B8369E" w:rsidRDefault="003F6B80" w:rsidP="003F6B80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6FAEB0F8" w14:textId="77777777" w:rsidR="003F6B80" w:rsidRPr="00B8369E" w:rsidRDefault="003F6B80" w:rsidP="003F6B80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69226975" w14:textId="57A42978" w:rsidR="00E60E38" w:rsidDel="00031F29" w:rsidRDefault="00A2355B" w:rsidP="003F6B80">
            <w:pPr>
              <w:rPr>
                <w:del w:id="66" w:author="Dawn Drower" w:date="2025-01-21T17:29:00Z" w16du:dateUtc="2025-01-21T17:29:00Z"/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  </w:t>
            </w:r>
            <w:del w:id="67" w:author="Dawn Drower" w:date="2025-01-21T17:29:00Z" w16du:dateUtc="2025-01-21T17:29:00Z">
              <w:r w:rsidDel="00031F29">
                <w:rPr>
                  <w:rFonts w:asciiTheme="minorHAnsi" w:hAnsiTheme="minorHAnsi"/>
                  <w:b/>
                  <w:sz w:val="22"/>
                  <w:szCs w:val="22"/>
                </w:rPr>
                <w:delText xml:space="preserve">   </w:delText>
              </w:r>
            </w:del>
          </w:p>
          <w:p w14:paraId="2AAEBE1D" w14:textId="77777777" w:rsidR="00E60E38" w:rsidDel="00031F29" w:rsidRDefault="00E60E38" w:rsidP="003F6B80">
            <w:pPr>
              <w:rPr>
                <w:del w:id="68" w:author="Dawn Drower" w:date="2025-01-21T17:29:00Z" w16du:dateUtc="2025-01-21T17:29:00Z"/>
                <w:rFonts w:asciiTheme="minorHAnsi" w:hAnsiTheme="minorHAnsi"/>
                <w:b/>
                <w:sz w:val="22"/>
                <w:szCs w:val="22"/>
              </w:rPr>
            </w:pPr>
          </w:p>
          <w:p w14:paraId="1BC818A6" w14:textId="10B55ED3" w:rsidR="003F6B80" w:rsidRDefault="0057768D" w:rsidP="003F6B8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del w:id="69" w:author="Dawn Drower" w:date="2025-01-21T17:29:00Z" w16du:dateUtc="2025-01-21T17:29:00Z">
              <w:r w:rsidDel="00031F29">
                <w:rPr>
                  <w:rFonts w:asciiTheme="minorHAnsi" w:hAnsiTheme="minorHAnsi"/>
                  <w:b/>
                  <w:sz w:val="22"/>
                  <w:szCs w:val="22"/>
                </w:rPr>
                <w:delText xml:space="preserve">   </w:delText>
              </w:r>
            </w:del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94151E">
              <w:rPr>
                <w:rFonts w:asciiTheme="minorHAnsi" w:hAnsiTheme="minorHAnsi"/>
                <w:b/>
                <w:sz w:val="22"/>
                <w:szCs w:val="22"/>
              </w:rPr>
              <w:t>DD/</w:t>
            </w:r>
            <w:r w:rsidR="00CC1F82">
              <w:rPr>
                <w:rFonts w:asciiTheme="minorHAnsi" w:hAnsiTheme="minorHAnsi"/>
                <w:b/>
                <w:sz w:val="22"/>
                <w:szCs w:val="22"/>
              </w:rPr>
              <w:t>SC</w:t>
            </w:r>
          </w:p>
          <w:p w14:paraId="0A89ED8F" w14:textId="3107E3BD" w:rsidR="008C32BC" w:rsidRPr="00B8369E" w:rsidRDefault="00692B44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  </w:t>
            </w:r>
          </w:p>
        </w:tc>
      </w:tr>
      <w:tr w:rsidR="003F6B80" w:rsidRPr="005C3717" w14:paraId="7AC4EBB7" w14:textId="77777777" w:rsidTr="00151E6B">
        <w:tc>
          <w:tcPr>
            <w:tcW w:w="1531" w:type="dxa"/>
          </w:tcPr>
          <w:p w14:paraId="72969152" w14:textId="77777777" w:rsidR="003F6B80" w:rsidRPr="005C3717" w:rsidRDefault="003F6B80" w:rsidP="003F6B80">
            <w:pPr>
              <w:jc w:val="center"/>
              <w:rPr>
                <w:rFonts w:ascii="Calibri" w:hAnsi="Calibri"/>
                <w:b/>
              </w:rPr>
            </w:pPr>
          </w:p>
          <w:p w14:paraId="1551F5CC" w14:textId="21705B2B" w:rsidR="003F6B80" w:rsidRPr="005C3717" w:rsidRDefault="00472B2C" w:rsidP="00CD3AE5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  </w:t>
            </w:r>
            <w:r w:rsidR="003F6B80" w:rsidRPr="005C3717">
              <w:rPr>
                <w:rFonts w:ascii="Calibri" w:hAnsi="Calibri"/>
                <w:b/>
                <w:sz w:val="22"/>
                <w:szCs w:val="22"/>
              </w:rPr>
              <w:t>PC/</w:t>
            </w:r>
            <w:ins w:id="70" w:author="Dawn Drower" w:date="2025-01-21T17:26:00Z" w16du:dateUtc="2025-01-21T17:26:00Z">
              <w:r w:rsidR="00F10DB8">
                <w:rPr>
                  <w:rFonts w:ascii="Calibri" w:hAnsi="Calibri"/>
                  <w:b/>
                  <w:sz w:val="22"/>
                  <w:szCs w:val="22"/>
                </w:rPr>
                <w:t>0125</w:t>
              </w:r>
            </w:ins>
            <w:del w:id="71" w:author="Dawn Drower" w:date="2025-01-21T17:26:00Z" w16du:dateUtc="2025-01-21T17:26:00Z">
              <w:r w:rsidR="000F5DB1" w:rsidDel="00F10DB8">
                <w:rPr>
                  <w:rFonts w:ascii="Calibri" w:hAnsi="Calibri"/>
                  <w:b/>
                  <w:sz w:val="22"/>
                  <w:szCs w:val="22"/>
                </w:rPr>
                <w:delText>1</w:delText>
              </w:r>
              <w:r w:rsidR="007E283C" w:rsidDel="00F10DB8">
                <w:rPr>
                  <w:rFonts w:ascii="Calibri" w:hAnsi="Calibri"/>
                  <w:b/>
                  <w:sz w:val="22"/>
                  <w:szCs w:val="22"/>
                </w:rPr>
                <w:delText>2</w:delText>
              </w:r>
              <w:r w:rsidR="00457799" w:rsidDel="00F10DB8">
                <w:rPr>
                  <w:rFonts w:ascii="Calibri" w:hAnsi="Calibri"/>
                  <w:b/>
                  <w:sz w:val="22"/>
                  <w:szCs w:val="22"/>
                </w:rPr>
                <w:delText>24</w:delText>
              </w:r>
            </w:del>
            <w:r w:rsidR="003F6B80" w:rsidRPr="005C3717">
              <w:rPr>
                <w:rFonts w:ascii="Calibri" w:hAnsi="Calibri"/>
                <w:b/>
                <w:sz w:val="22"/>
                <w:szCs w:val="22"/>
              </w:rPr>
              <w:t>/</w:t>
            </w:r>
            <w:r w:rsidR="003F6B80">
              <w:rPr>
                <w:rFonts w:ascii="Calibri" w:hAnsi="Calibri"/>
                <w:b/>
                <w:sz w:val="22"/>
                <w:szCs w:val="22"/>
              </w:rPr>
              <w:t>0</w:t>
            </w:r>
            <w:r w:rsidR="00A556A1">
              <w:rPr>
                <w:rFonts w:ascii="Calibri" w:hAnsi="Calibri"/>
                <w:b/>
                <w:sz w:val="22"/>
                <w:szCs w:val="22"/>
              </w:rPr>
              <w:t>7</w:t>
            </w:r>
          </w:p>
        </w:tc>
        <w:tc>
          <w:tcPr>
            <w:tcW w:w="5314" w:type="dxa"/>
          </w:tcPr>
          <w:p w14:paraId="5B0AB2D8" w14:textId="77777777" w:rsidR="004633E7" w:rsidRPr="00916554" w:rsidRDefault="004633E7" w:rsidP="003F6B80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01616025" w14:textId="7DA06109" w:rsidR="004304E4" w:rsidRPr="00916554" w:rsidRDefault="003F6B80" w:rsidP="003F6B80">
            <w:pPr>
              <w:rPr>
                <w:rFonts w:ascii="Calibri" w:hAnsi="Calibri"/>
                <w:b/>
                <w:sz w:val="22"/>
                <w:szCs w:val="22"/>
              </w:rPr>
            </w:pPr>
            <w:r w:rsidRPr="00916554">
              <w:rPr>
                <w:rFonts w:ascii="Calibri" w:hAnsi="Calibri"/>
                <w:b/>
                <w:sz w:val="22"/>
                <w:szCs w:val="22"/>
              </w:rPr>
              <w:t>Maintenance</w:t>
            </w:r>
          </w:p>
          <w:p w14:paraId="41D679A8" w14:textId="3126974B" w:rsidR="00C82C4F" w:rsidDel="000F2931" w:rsidRDefault="006B6A46">
            <w:pPr>
              <w:rPr>
                <w:del w:id="72" w:author="Dawn Drower" w:date="2025-01-21T19:24:00Z" w16du:dateUtc="2025-01-21T19:24:00Z"/>
                <w:rFonts w:ascii="Calibri" w:hAnsi="Calibri"/>
                <w:bCs/>
                <w:sz w:val="22"/>
                <w:szCs w:val="22"/>
              </w:rPr>
            </w:pPr>
            <w:r w:rsidRPr="00916554">
              <w:rPr>
                <w:rFonts w:ascii="Calibri" w:hAnsi="Calibri"/>
                <w:b/>
                <w:sz w:val="22"/>
                <w:szCs w:val="22"/>
              </w:rPr>
              <w:t>(a)Lengthsman –</w:t>
            </w:r>
            <w:r w:rsidR="003E35AE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034B90">
              <w:rPr>
                <w:rFonts w:ascii="Calibri" w:hAnsi="Calibri"/>
                <w:bCs/>
                <w:sz w:val="22"/>
                <w:szCs w:val="22"/>
              </w:rPr>
              <w:t>C</w:t>
            </w:r>
            <w:r w:rsidR="005F7F9B">
              <w:rPr>
                <w:rFonts w:ascii="Calibri" w:hAnsi="Calibri"/>
                <w:bCs/>
                <w:sz w:val="22"/>
                <w:szCs w:val="22"/>
              </w:rPr>
              <w:t>l</w:t>
            </w:r>
            <w:r w:rsidR="00486D91">
              <w:rPr>
                <w:rFonts w:ascii="Calibri" w:hAnsi="Calibri"/>
                <w:bCs/>
                <w:sz w:val="22"/>
                <w:szCs w:val="22"/>
              </w:rPr>
              <w:t>lr</w:t>
            </w:r>
            <w:r w:rsidR="00FF3603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r w:rsidR="00E247A5">
              <w:rPr>
                <w:rFonts w:ascii="Calibri" w:hAnsi="Calibri"/>
                <w:bCs/>
                <w:sz w:val="22"/>
                <w:szCs w:val="22"/>
              </w:rPr>
              <w:t>Mrs Cowlard</w:t>
            </w:r>
            <w:ins w:id="73" w:author="Dawn Drower" w:date="2025-01-21T19:24:00Z" w16du:dateUtc="2025-01-21T19:24:00Z">
              <w:r w:rsidR="00EA6B4F">
                <w:rPr>
                  <w:rFonts w:ascii="Calibri" w:hAnsi="Calibri"/>
                  <w:bCs/>
                  <w:sz w:val="22"/>
                  <w:szCs w:val="22"/>
                </w:rPr>
                <w:t xml:space="preserve"> commented </w:t>
              </w:r>
            </w:ins>
            <w:ins w:id="74" w:author="Dawn Drower" w:date="2025-01-21T19:26:00Z" w16du:dateUtc="2025-01-21T19:26:00Z">
              <w:r w:rsidR="000F2931">
                <w:rPr>
                  <w:rFonts w:ascii="Calibri" w:hAnsi="Calibri"/>
                  <w:bCs/>
                  <w:sz w:val="22"/>
                  <w:szCs w:val="22"/>
                </w:rPr>
                <w:t>that Kevin has now dug the ditch out.</w:t>
              </w:r>
            </w:ins>
            <w:del w:id="75" w:author="Dawn Drower" w:date="2025-01-21T19:24:00Z" w16du:dateUtc="2025-01-21T19:24:00Z">
              <w:r w:rsidR="00E247A5" w:rsidDel="00EA6B4F">
                <w:rPr>
                  <w:rFonts w:ascii="Calibri" w:hAnsi="Calibri"/>
                  <w:bCs/>
                  <w:sz w:val="22"/>
                  <w:szCs w:val="22"/>
                </w:rPr>
                <w:delText xml:space="preserve"> commented that </w:delText>
              </w:r>
              <w:r w:rsidR="00C82C4F" w:rsidDel="00EA6B4F">
                <w:rPr>
                  <w:rFonts w:ascii="Calibri" w:hAnsi="Calibri"/>
                  <w:bCs/>
                  <w:sz w:val="22"/>
                  <w:szCs w:val="22"/>
                </w:rPr>
                <w:delText>Nick has done an amazing job putting up the Christmas tree.</w:delText>
              </w:r>
            </w:del>
          </w:p>
          <w:p w14:paraId="68998028" w14:textId="77777777" w:rsidR="000F2931" w:rsidRDefault="000F2931">
            <w:pPr>
              <w:rPr>
                <w:ins w:id="76" w:author="Dawn Drower" w:date="2025-01-21T19:26:00Z" w16du:dateUtc="2025-01-21T19:26:00Z"/>
                <w:rFonts w:ascii="Calibri" w:hAnsi="Calibri"/>
                <w:bCs/>
                <w:sz w:val="22"/>
                <w:szCs w:val="22"/>
              </w:rPr>
            </w:pPr>
          </w:p>
          <w:p w14:paraId="14E5F742" w14:textId="6629C251" w:rsidR="000F2931" w:rsidRDefault="000F2931">
            <w:pPr>
              <w:rPr>
                <w:ins w:id="77" w:author="Dawn Drower" w:date="2025-01-21T19:26:00Z" w16du:dateUtc="2025-01-21T19:26:00Z"/>
                <w:rFonts w:ascii="Calibri" w:hAnsi="Calibri"/>
                <w:bCs/>
                <w:sz w:val="22"/>
                <w:szCs w:val="22"/>
              </w:rPr>
            </w:pPr>
            <w:ins w:id="78" w:author="Dawn Drower" w:date="2025-01-21T19:27:00Z" w16du:dateUtc="2025-01-21T19:27:00Z">
              <w:r>
                <w:rPr>
                  <w:rFonts w:ascii="Calibri" w:hAnsi="Calibri"/>
                  <w:bCs/>
                  <w:sz w:val="22"/>
                  <w:szCs w:val="22"/>
                </w:rPr>
                <w:t>The Christmas tree has been disposed of by a resident.</w:t>
              </w:r>
            </w:ins>
          </w:p>
          <w:p w14:paraId="13D66A20" w14:textId="47C5EFA9" w:rsidR="002C42DA" w:rsidDel="00D945D3" w:rsidRDefault="00C82C4F">
            <w:pPr>
              <w:rPr>
                <w:del w:id="79" w:author="Dawn Drower" w:date="2025-01-21T19:27:00Z" w16du:dateUtc="2025-01-21T19:27:00Z"/>
                <w:rFonts w:ascii="Calibri" w:hAnsi="Calibri"/>
                <w:bCs/>
                <w:sz w:val="22"/>
                <w:szCs w:val="22"/>
              </w:rPr>
            </w:pPr>
            <w:del w:id="80" w:author="Dawn Drower" w:date="2025-01-21T19:24:00Z" w16du:dateUtc="2025-01-21T19:24:00Z">
              <w:r w:rsidDel="00EA6B4F">
                <w:rPr>
                  <w:rFonts w:ascii="Calibri" w:hAnsi="Calibri"/>
                  <w:bCs/>
                  <w:sz w:val="22"/>
                  <w:szCs w:val="22"/>
                </w:rPr>
                <w:delText xml:space="preserve">Kevin </w:delText>
              </w:r>
              <w:r w:rsidR="00F64F93" w:rsidDel="00EA6B4F">
                <w:rPr>
                  <w:rFonts w:ascii="Calibri" w:hAnsi="Calibri"/>
                  <w:bCs/>
                  <w:sz w:val="22"/>
                  <w:szCs w:val="22"/>
                </w:rPr>
                <w:delText xml:space="preserve">has disposed of a fallen tree </w:delText>
              </w:r>
            </w:del>
            <w:del w:id="81" w:author="Dawn Drower" w:date="2025-01-21T19:20:00Z" w16du:dateUtc="2025-01-21T19:20:00Z">
              <w:r w:rsidR="00F64F93" w:rsidDel="00514DEB">
                <w:rPr>
                  <w:rFonts w:ascii="Calibri" w:hAnsi="Calibri"/>
                  <w:bCs/>
                  <w:sz w:val="22"/>
                  <w:szCs w:val="22"/>
                </w:rPr>
                <w:delText>blocking the foot</w:delText>
              </w:r>
              <w:r w:rsidR="00564326" w:rsidDel="00514DEB">
                <w:rPr>
                  <w:rFonts w:ascii="Calibri" w:hAnsi="Calibri"/>
                  <w:bCs/>
                  <w:sz w:val="22"/>
                  <w:szCs w:val="22"/>
                </w:rPr>
                <w:delText>path to the playing field.</w:delText>
              </w:r>
            </w:del>
            <w:ins w:id="82" w:author="Dawn Drower" w:date="2025-01-21T19:27:00Z" w16du:dateUtc="2025-01-21T19:27:00Z">
              <w:r w:rsidR="00D945D3">
                <w:rPr>
                  <w:rFonts w:ascii="Calibri" w:hAnsi="Calibri"/>
                  <w:bCs/>
                  <w:sz w:val="22"/>
                  <w:szCs w:val="22"/>
                </w:rPr>
                <w:t>Cllr Mr Penn commented that the posts for the speed cameras should be installed this week.</w:t>
              </w:r>
            </w:ins>
            <w:ins w:id="83" w:author="Dawn Drower" w:date="2025-01-21T19:28:00Z" w16du:dateUtc="2025-01-21T19:28:00Z">
              <w:r w:rsidR="00DA0FB6">
                <w:rPr>
                  <w:rFonts w:ascii="Calibri" w:hAnsi="Calibri"/>
                  <w:bCs/>
                  <w:sz w:val="22"/>
                  <w:szCs w:val="22"/>
                </w:rPr>
                <w:t xml:space="preserve"> Cllrs agreed if necessary to pay for the installation before the next meeting.</w:t>
              </w:r>
            </w:ins>
          </w:p>
          <w:p w14:paraId="6D48CBC2" w14:textId="77777777" w:rsidR="00D945D3" w:rsidRDefault="00D945D3">
            <w:pPr>
              <w:rPr>
                <w:ins w:id="84" w:author="Dawn Drower" w:date="2025-01-21T19:27:00Z" w16du:dateUtc="2025-01-21T19:27:00Z"/>
                <w:rFonts w:ascii="Calibri" w:hAnsi="Calibri"/>
                <w:bCs/>
                <w:sz w:val="22"/>
                <w:szCs w:val="22"/>
              </w:rPr>
            </w:pPr>
          </w:p>
          <w:p w14:paraId="4D8E7DB8" w14:textId="494EF037" w:rsidR="00AE3572" w:rsidRPr="000B0601" w:rsidRDefault="00AE3572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451" w:type="dxa"/>
          </w:tcPr>
          <w:p w14:paraId="6FC15375" w14:textId="77777777" w:rsidR="003F160E" w:rsidRDefault="003F160E" w:rsidP="00F64C22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5D2C3D3A" w14:textId="4C3CFFED" w:rsidR="00A556A1" w:rsidRDefault="00A556A1" w:rsidP="00F64C22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     </w:t>
            </w:r>
          </w:p>
          <w:p w14:paraId="33205761" w14:textId="3EDA28ED" w:rsidR="006C302B" w:rsidRPr="00707982" w:rsidRDefault="00A556A1" w:rsidP="00CA1151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   </w:t>
            </w:r>
            <w:r w:rsidR="004C7D39">
              <w:rPr>
                <w:rFonts w:ascii="Calibri" w:hAnsi="Calibri"/>
                <w:b/>
                <w:sz w:val="22"/>
                <w:szCs w:val="22"/>
              </w:rPr>
              <w:t>WC</w:t>
            </w:r>
            <w:r w:rsidR="006A1500">
              <w:rPr>
                <w:rFonts w:ascii="Calibri" w:hAnsi="Calibri"/>
                <w:b/>
                <w:sz w:val="22"/>
                <w:szCs w:val="22"/>
              </w:rPr>
              <w:t>/D</w:t>
            </w:r>
            <w:r w:rsidR="00D653B5">
              <w:rPr>
                <w:rFonts w:ascii="Calibri" w:hAnsi="Calibri"/>
                <w:b/>
                <w:sz w:val="22"/>
                <w:szCs w:val="22"/>
              </w:rPr>
              <w:t>D</w:t>
            </w:r>
            <w:r w:rsidR="006C302B">
              <w:rPr>
                <w:rFonts w:ascii="Calibri" w:hAnsi="Calibri"/>
                <w:b/>
                <w:sz w:val="22"/>
                <w:szCs w:val="22"/>
              </w:rPr>
              <w:t xml:space="preserve">  </w:t>
            </w:r>
          </w:p>
        </w:tc>
      </w:tr>
      <w:tr w:rsidR="003F6B80" w:rsidRPr="005C3717" w14:paraId="764052E4" w14:textId="77777777" w:rsidTr="00151E6B">
        <w:tc>
          <w:tcPr>
            <w:tcW w:w="1531" w:type="dxa"/>
          </w:tcPr>
          <w:p w14:paraId="6F93D69F" w14:textId="77777777" w:rsidR="003F6B80" w:rsidRPr="00E61E48" w:rsidRDefault="003F6B80" w:rsidP="003F6B8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59D7771" w14:textId="1E4998C3" w:rsidR="003F6B80" w:rsidRPr="00E61E48" w:rsidRDefault="00AF4CC0" w:rsidP="002725B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  <w:r w:rsidR="003F6B80" w:rsidRPr="00E61E48">
              <w:rPr>
                <w:rFonts w:asciiTheme="minorHAnsi" w:hAnsiTheme="minorHAnsi" w:cstheme="minorHAnsi"/>
                <w:b/>
                <w:sz w:val="22"/>
                <w:szCs w:val="22"/>
              </w:rPr>
              <w:t>PC/</w:t>
            </w:r>
            <w:ins w:id="85" w:author="Dawn Drower" w:date="2025-01-21T17:26:00Z" w16du:dateUtc="2025-01-21T17:26:00Z">
              <w:r w:rsidR="00F10DB8">
                <w:rPr>
                  <w:rFonts w:asciiTheme="minorHAnsi" w:hAnsiTheme="minorHAnsi" w:cstheme="minorHAnsi"/>
                  <w:b/>
                  <w:sz w:val="22"/>
                  <w:szCs w:val="22"/>
                </w:rPr>
                <w:t>0125</w:t>
              </w:r>
            </w:ins>
            <w:del w:id="86" w:author="Dawn Drower" w:date="2025-01-21T17:26:00Z" w16du:dateUtc="2025-01-21T17:26:00Z">
              <w:r w:rsidR="000F5DB1" w:rsidDel="00F10DB8">
                <w:rPr>
                  <w:rFonts w:asciiTheme="minorHAnsi" w:hAnsiTheme="minorHAnsi" w:cstheme="minorHAnsi"/>
                  <w:b/>
                  <w:sz w:val="22"/>
                  <w:szCs w:val="22"/>
                </w:rPr>
                <w:delText>1</w:delText>
              </w:r>
              <w:r w:rsidR="007E283C" w:rsidDel="00F10DB8">
                <w:rPr>
                  <w:rFonts w:asciiTheme="minorHAnsi" w:hAnsiTheme="minorHAnsi" w:cstheme="minorHAnsi"/>
                  <w:b/>
                  <w:sz w:val="22"/>
                  <w:szCs w:val="22"/>
                </w:rPr>
                <w:delText>2</w:delText>
              </w:r>
              <w:r w:rsidR="00457799" w:rsidDel="00F10DB8">
                <w:rPr>
                  <w:rFonts w:asciiTheme="minorHAnsi" w:hAnsiTheme="minorHAnsi" w:cstheme="minorHAnsi"/>
                  <w:b/>
                  <w:sz w:val="22"/>
                  <w:szCs w:val="22"/>
                </w:rPr>
                <w:delText>24</w:delText>
              </w:r>
            </w:del>
            <w:r w:rsidR="003F6B80" w:rsidRPr="00E61E48">
              <w:rPr>
                <w:rFonts w:asciiTheme="minorHAnsi" w:hAnsiTheme="minorHAnsi" w:cstheme="minorHAnsi"/>
                <w:b/>
                <w:sz w:val="22"/>
                <w:szCs w:val="22"/>
              </w:rPr>
              <w:t>/0</w:t>
            </w:r>
            <w:r w:rsidR="00A556A1">
              <w:rPr>
                <w:rFonts w:asciiTheme="minorHAnsi" w:hAnsiTheme="minorHAnsi" w:cstheme="minorHAnsi"/>
                <w:b/>
                <w:sz w:val="22"/>
                <w:szCs w:val="22"/>
              </w:rPr>
              <w:t>8</w:t>
            </w:r>
          </w:p>
        </w:tc>
        <w:tc>
          <w:tcPr>
            <w:tcW w:w="5314" w:type="dxa"/>
            <w:shd w:val="clear" w:color="auto" w:fill="auto"/>
          </w:tcPr>
          <w:p w14:paraId="54FBF042" w14:textId="77777777" w:rsidR="003F6B80" w:rsidRPr="00CA1151" w:rsidRDefault="003F6B80" w:rsidP="003F6B8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E303271" w14:textId="2A7235FC" w:rsidR="00E62F4E" w:rsidRPr="0084410F" w:rsidRDefault="003F6B8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6290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Council Administration/Correspondence </w:t>
            </w:r>
          </w:p>
          <w:p w14:paraId="458FAD80" w14:textId="5E200D9E" w:rsidR="00882B1D" w:rsidRPr="000F2931" w:rsidRDefault="0069128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C401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</w:t>
            </w:r>
            <w:r w:rsidR="00485CE8" w:rsidRPr="006C401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</w:t>
            </w:r>
            <w:ins w:id="87" w:author="Dawn Drower" w:date="2025-01-21T19:25:00Z" w16du:dateUtc="2025-01-21T19:25:00Z">
              <w:r w:rsidR="006C4016" w:rsidRPr="006C4016">
                <w:rPr>
                  <w:rFonts w:asciiTheme="minorHAnsi" w:hAnsiTheme="minorHAnsi" w:cstheme="minorHAnsi"/>
                  <w:b/>
                  <w:bCs/>
                  <w:sz w:val="22"/>
                  <w:szCs w:val="22"/>
                  <w:rPrChange w:id="88" w:author="Dawn Drower" w:date="2025-01-21T19:26:00Z" w16du:dateUtc="2025-01-21T19:26:00Z">
                    <w:rPr>
                      <w:rFonts w:asciiTheme="minorHAnsi" w:hAnsiTheme="minorHAnsi" w:cstheme="minorHAnsi"/>
                      <w:sz w:val="22"/>
                      <w:szCs w:val="22"/>
                    </w:rPr>
                  </w:rPrChange>
                </w:rPr>
                <w:t>)</w:t>
              </w:r>
            </w:ins>
            <w:ins w:id="89" w:author="Dawn Drower" w:date="2025-01-21T19:26:00Z" w16du:dateUtc="2025-01-21T19:26:00Z">
              <w:r w:rsidR="000F2931" w:rsidRPr="000F2931">
                <w:rPr>
                  <w:rFonts w:asciiTheme="minorHAnsi" w:hAnsiTheme="minorHAnsi" w:cstheme="minorHAnsi"/>
                  <w:sz w:val="22"/>
                  <w:szCs w:val="22"/>
                  <w:rPrChange w:id="90" w:author="Dawn Drower" w:date="2025-01-21T19:26:00Z" w16du:dateUtc="2025-01-21T19:26:00Z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rPrChange>
                </w:rPr>
                <w:t>Complaint from Caswell Hill resident re fly tipping and rubbish</w:t>
              </w:r>
            </w:ins>
            <w:ins w:id="91" w:author="Dawn Drower" w:date="2025-01-21T19:28:00Z" w16du:dateUtc="2025-01-21T19:28:00Z">
              <w:r w:rsidR="00DA0FB6">
                <w:rPr>
                  <w:rFonts w:asciiTheme="minorHAnsi" w:hAnsiTheme="minorHAnsi" w:cstheme="minorHAnsi"/>
                  <w:sz w:val="22"/>
                  <w:szCs w:val="22"/>
                </w:rPr>
                <w:t xml:space="preserve"> – Cllr Mrs Cowlard commented that </w:t>
              </w:r>
              <w:r w:rsidR="00F23F7B">
                <w:rPr>
                  <w:rFonts w:asciiTheme="minorHAnsi" w:hAnsiTheme="minorHAnsi" w:cstheme="minorHAnsi"/>
                  <w:sz w:val="22"/>
                  <w:szCs w:val="22"/>
                </w:rPr>
                <w:t>she had advised the resident to r</w:t>
              </w:r>
            </w:ins>
            <w:ins w:id="92" w:author="Dawn Drower" w:date="2025-01-21T19:29:00Z" w16du:dateUtc="2025-01-21T19:29:00Z">
              <w:r w:rsidR="00F23F7B">
                <w:rPr>
                  <w:rFonts w:asciiTheme="minorHAnsi" w:hAnsiTheme="minorHAnsi" w:cstheme="minorHAnsi"/>
                  <w:sz w:val="22"/>
                  <w:szCs w:val="22"/>
                </w:rPr>
                <w:t>eport the fly tipping etc to NSC. Cllr Mrs Cowlard has also reported it.</w:t>
              </w:r>
            </w:ins>
            <w:del w:id="93" w:author="Dawn Drower" w:date="2025-01-21T19:25:00Z" w16du:dateUtc="2025-01-21T19:25:00Z">
              <w:r w:rsidRPr="000F2931" w:rsidDel="006C4016">
                <w:rPr>
                  <w:rFonts w:asciiTheme="minorHAnsi" w:hAnsiTheme="minorHAnsi" w:cstheme="minorHAnsi"/>
                  <w:sz w:val="22"/>
                  <w:szCs w:val="22"/>
                  <w:rPrChange w:id="94" w:author="Dawn Drower" w:date="2025-01-21T19:26:00Z" w16du:dateUtc="2025-01-21T19:26:00Z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rPrChange>
                </w:rPr>
                <w:delText>)NSC email re b</w:delText>
              </w:r>
              <w:r w:rsidR="00D678DA" w:rsidRPr="000F2931" w:rsidDel="006C4016">
                <w:rPr>
                  <w:rFonts w:asciiTheme="minorHAnsi" w:hAnsiTheme="minorHAnsi" w:cstheme="minorHAnsi"/>
                  <w:sz w:val="22"/>
                  <w:szCs w:val="22"/>
                  <w:rPrChange w:id="95" w:author="Dawn Drower" w:date="2025-01-21T19:26:00Z" w16du:dateUtc="2025-01-21T19:26:00Z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rPrChange>
                </w:rPr>
                <w:delText>ins</w:delText>
              </w:r>
              <w:r w:rsidR="00E1584D" w:rsidRPr="000F2931" w:rsidDel="006C4016">
                <w:rPr>
                  <w:rFonts w:asciiTheme="minorHAnsi" w:hAnsiTheme="minorHAnsi" w:cstheme="minorHAnsi"/>
                  <w:sz w:val="22"/>
                  <w:szCs w:val="22"/>
                  <w:rPrChange w:id="96" w:author="Dawn Drower" w:date="2025-01-21T19:26:00Z" w16du:dateUtc="2025-01-21T19:26:00Z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rPrChange>
                </w:rPr>
                <w:delText xml:space="preserve"> </w:delText>
              </w:r>
              <w:r w:rsidR="00476978" w:rsidRPr="000F2931" w:rsidDel="006C4016">
                <w:rPr>
                  <w:rFonts w:asciiTheme="minorHAnsi" w:hAnsiTheme="minorHAnsi" w:cstheme="minorHAnsi"/>
                  <w:sz w:val="22"/>
                  <w:szCs w:val="22"/>
                  <w:rPrChange w:id="97" w:author="Dawn Drower" w:date="2025-01-21T19:26:00Z" w16du:dateUtc="2025-01-21T19:26:00Z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rPrChange>
                </w:rPr>
                <w:delText xml:space="preserve">– </w:delText>
              </w:r>
              <w:r w:rsidR="00476978" w:rsidRPr="000F2931" w:rsidDel="006C4016">
                <w:rPr>
                  <w:rFonts w:asciiTheme="minorHAnsi" w:hAnsiTheme="minorHAnsi" w:cstheme="minorHAnsi"/>
                  <w:sz w:val="22"/>
                  <w:szCs w:val="22"/>
                </w:rPr>
                <w:delText>Cllr</w:delText>
              </w:r>
              <w:r w:rsidR="00214403" w:rsidRPr="000F2931" w:rsidDel="006C4016">
                <w:rPr>
                  <w:rFonts w:asciiTheme="minorHAnsi" w:hAnsiTheme="minorHAnsi" w:cstheme="minorHAnsi"/>
                  <w:sz w:val="22"/>
                  <w:szCs w:val="22"/>
                </w:rPr>
                <w:delText xml:space="preserve"> Mrs Cowlard commented that</w:delText>
              </w:r>
              <w:r w:rsidR="0004028C" w:rsidRPr="000F2931" w:rsidDel="006C4016">
                <w:rPr>
                  <w:rFonts w:asciiTheme="minorHAnsi" w:hAnsiTheme="minorHAnsi" w:cstheme="minorHAnsi"/>
                  <w:sz w:val="22"/>
                  <w:szCs w:val="22"/>
                </w:rPr>
                <w:delText xml:space="preserve"> after </w:delText>
              </w:r>
              <w:r w:rsidR="00546311" w:rsidRPr="000F2931" w:rsidDel="006C4016">
                <w:rPr>
                  <w:rFonts w:asciiTheme="minorHAnsi" w:hAnsiTheme="minorHAnsi" w:cstheme="minorHAnsi"/>
                  <w:sz w:val="22"/>
                  <w:szCs w:val="22"/>
                </w:rPr>
                <w:delText>NSC had said they would involve the Parish Councils in the consultation, they only then consulted with the Town councils. Cllr Mrs Co</w:delText>
              </w:r>
              <w:r w:rsidR="00B90CD6" w:rsidRPr="000F2931" w:rsidDel="006C4016">
                <w:rPr>
                  <w:rFonts w:asciiTheme="minorHAnsi" w:hAnsiTheme="minorHAnsi" w:cstheme="minorHAnsi"/>
                  <w:sz w:val="22"/>
                  <w:szCs w:val="22"/>
                </w:rPr>
                <w:delText>wl</w:delText>
              </w:r>
              <w:r w:rsidR="00546311" w:rsidRPr="000F2931" w:rsidDel="006C4016">
                <w:rPr>
                  <w:rFonts w:asciiTheme="minorHAnsi" w:hAnsiTheme="minorHAnsi" w:cstheme="minorHAnsi"/>
                  <w:sz w:val="22"/>
                  <w:szCs w:val="22"/>
                </w:rPr>
                <w:delText>a</w:delText>
              </w:r>
              <w:r w:rsidR="00AC6CBC" w:rsidRPr="000F2931" w:rsidDel="006C4016">
                <w:rPr>
                  <w:rFonts w:asciiTheme="minorHAnsi" w:hAnsiTheme="minorHAnsi" w:cstheme="minorHAnsi"/>
                  <w:sz w:val="22"/>
                  <w:szCs w:val="22"/>
                </w:rPr>
                <w:delText>rd had discussed this with Nigel Ashton and asked Clerk Mrs Drower to email Nigel for an update.</w:delText>
              </w:r>
              <w:r w:rsidR="00B16BDA" w:rsidRPr="000F2931" w:rsidDel="006C4016">
                <w:rPr>
                  <w:rFonts w:asciiTheme="minorHAnsi" w:hAnsiTheme="minorHAnsi" w:cstheme="minorHAnsi"/>
                  <w:sz w:val="22"/>
                  <w:szCs w:val="22"/>
                </w:rPr>
                <w:delText xml:space="preserve"> C</w:delText>
              </w:r>
              <w:r w:rsidR="00D678DA" w:rsidRPr="000F2931" w:rsidDel="006C4016">
                <w:rPr>
                  <w:rFonts w:asciiTheme="minorHAnsi" w:hAnsiTheme="minorHAnsi" w:cstheme="minorHAnsi"/>
                  <w:sz w:val="22"/>
                  <w:szCs w:val="22"/>
                </w:rPr>
                <w:delText>llr Mrs Co</w:delText>
              </w:r>
              <w:r w:rsidR="00B90CD6" w:rsidRPr="000F2931" w:rsidDel="006C4016">
                <w:rPr>
                  <w:rFonts w:asciiTheme="minorHAnsi" w:hAnsiTheme="minorHAnsi" w:cstheme="minorHAnsi"/>
                  <w:sz w:val="22"/>
                  <w:szCs w:val="22"/>
                </w:rPr>
                <w:delText>wl</w:delText>
              </w:r>
              <w:r w:rsidR="00D678DA" w:rsidRPr="000F2931" w:rsidDel="006C4016">
                <w:rPr>
                  <w:rFonts w:asciiTheme="minorHAnsi" w:hAnsiTheme="minorHAnsi" w:cstheme="minorHAnsi"/>
                  <w:sz w:val="22"/>
                  <w:szCs w:val="22"/>
                </w:rPr>
                <w:delText>ard commented that the map NCS sent around identifying the bins</w:delText>
              </w:r>
              <w:r w:rsidR="003D0A1D" w:rsidRPr="000F2931" w:rsidDel="006C4016">
                <w:rPr>
                  <w:rFonts w:asciiTheme="minorHAnsi" w:hAnsiTheme="minorHAnsi" w:cstheme="minorHAnsi"/>
                  <w:sz w:val="22"/>
                  <w:szCs w:val="22"/>
                </w:rPr>
                <w:delText xml:space="preserve"> only identified one for Portbury anyway.</w:delText>
              </w:r>
            </w:del>
          </w:p>
          <w:p w14:paraId="548AF38E" w14:textId="06FA3621" w:rsidR="005409C0" w:rsidRPr="0084410F" w:rsidDel="00D945D3" w:rsidRDefault="005409C0" w:rsidP="00FC65ED">
            <w:pPr>
              <w:rPr>
                <w:del w:id="98" w:author="Dawn Drower" w:date="2025-01-21T19:27:00Z" w16du:dateUtc="2025-01-21T19:27:00Z"/>
                <w:rFonts w:asciiTheme="minorHAnsi" w:hAnsiTheme="minorHAnsi" w:cstheme="minorHAnsi"/>
                <w:sz w:val="22"/>
                <w:szCs w:val="22"/>
              </w:rPr>
            </w:pPr>
            <w:r w:rsidRPr="0084410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</w:t>
            </w:r>
            <w:r w:rsidR="00783AF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</w:t>
            </w:r>
            <w:r w:rsidRPr="0084410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)</w:t>
            </w:r>
            <w:ins w:id="99" w:author="Dawn Drower" w:date="2025-01-21T21:31:00Z" w16du:dateUtc="2025-01-21T21:31:00Z">
              <w:r w:rsidR="00681983">
                <w:rPr>
                  <w:rFonts w:asciiTheme="minorHAnsi" w:hAnsiTheme="minorHAnsi" w:cstheme="minorHAnsi"/>
                  <w:sz w:val="22"/>
                  <w:szCs w:val="22"/>
                </w:rPr>
                <w:t>Bus Lane</w:t>
              </w:r>
            </w:ins>
            <w:ins w:id="100" w:author="Dawn Drower" w:date="2025-01-21T19:28:00Z" w16du:dateUtc="2025-01-21T19:28:00Z">
              <w:r w:rsidR="00D945D3">
                <w:rPr>
                  <w:rFonts w:asciiTheme="minorHAnsi" w:hAnsiTheme="minorHAnsi" w:cstheme="minorHAnsi"/>
                  <w:sz w:val="22"/>
                  <w:szCs w:val="22"/>
                </w:rPr>
                <w:t xml:space="preserve"> </w:t>
              </w:r>
            </w:ins>
            <w:ins w:id="101" w:author="Dawn Drower" w:date="2025-01-21T19:29:00Z" w16du:dateUtc="2025-01-21T19:29:00Z">
              <w:r w:rsidR="00F23F7B">
                <w:rPr>
                  <w:rFonts w:asciiTheme="minorHAnsi" w:hAnsiTheme="minorHAnsi" w:cstheme="minorHAnsi"/>
                  <w:sz w:val="22"/>
                  <w:szCs w:val="22"/>
                </w:rPr>
                <w:t xml:space="preserve">presentation </w:t>
              </w:r>
              <w:r w:rsidR="007B16C2">
                <w:rPr>
                  <w:rFonts w:asciiTheme="minorHAnsi" w:hAnsiTheme="minorHAnsi" w:cstheme="minorHAnsi"/>
                  <w:sz w:val="22"/>
                  <w:szCs w:val="22"/>
                </w:rPr>
                <w:t>– update</w:t>
              </w:r>
            </w:ins>
            <w:ins w:id="102" w:author="Dawn Drower" w:date="2025-01-21T19:33:00Z" w16du:dateUtc="2025-01-21T19:33:00Z">
              <w:r w:rsidR="007252E2">
                <w:rPr>
                  <w:rFonts w:asciiTheme="minorHAnsi" w:hAnsiTheme="minorHAnsi" w:cstheme="minorHAnsi"/>
                  <w:sz w:val="22"/>
                  <w:szCs w:val="22"/>
                </w:rPr>
                <w:t xml:space="preserve"> </w:t>
              </w:r>
              <w:r w:rsidR="006B6A29">
                <w:rPr>
                  <w:rFonts w:asciiTheme="minorHAnsi" w:hAnsiTheme="minorHAnsi" w:cstheme="minorHAnsi"/>
                  <w:sz w:val="22"/>
                  <w:szCs w:val="22"/>
                </w:rPr>
                <w:t>–</w:t>
              </w:r>
              <w:r w:rsidR="007252E2">
                <w:rPr>
                  <w:rFonts w:asciiTheme="minorHAnsi" w:hAnsiTheme="minorHAnsi" w:cstheme="minorHAnsi"/>
                  <w:sz w:val="22"/>
                  <w:szCs w:val="22"/>
                </w:rPr>
                <w:t xml:space="preserve"> </w:t>
              </w:r>
              <w:r w:rsidR="006B6A29">
                <w:rPr>
                  <w:rFonts w:asciiTheme="minorHAnsi" w:hAnsiTheme="minorHAnsi" w:cstheme="minorHAnsi"/>
                  <w:sz w:val="22"/>
                  <w:szCs w:val="22"/>
                </w:rPr>
                <w:t>Cllr Mr Chilcott comment</w:t>
              </w:r>
              <w:r w:rsidR="003F1A3B">
                <w:rPr>
                  <w:rFonts w:asciiTheme="minorHAnsi" w:hAnsiTheme="minorHAnsi" w:cstheme="minorHAnsi"/>
                  <w:sz w:val="22"/>
                  <w:szCs w:val="22"/>
                </w:rPr>
                <w:t xml:space="preserve">ated that the </w:t>
              </w:r>
            </w:ins>
            <w:ins w:id="103" w:author="Dawn Drower" w:date="2025-01-21T19:34:00Z" w16du:dateUtc="2025-01-21T19:34:00Z">
              <w:r w:rsidR="003F1A3B">
                <w:rPr>
                  <w:rFonts w:asciiTheme="minorHAnsi" w:hAnsiTheme="minorHAnsi" w:cstheme="minorHAnsi"/>
                  <w:sz w:val="22"/>
                  <w:szCs w:val="22"/>
                </w:rPr>
                <w:t xml:space="preserve">amendments made </w:t>
              </w:r>
            </w:ins>
            <w:ins w:id="104" w:author="Dawn Drower" w:date="2025-01-21T19:33:00Z" w16du:dateUtc="2025-01-21T19:33:00Z">
              <w:r w:rsidR="003F1A3B">
                <w:rPr>
                  <w:rFonts w:asciiTheme="minorHAnsi" w:hAnsiTheme="minorHAnsi" w:cstheme="minorHAnsi"/>
                  <w:sz w:val="22"/>
                  <w:szCs w:val="22"/>
                </w:rPr>
                <w:t xml:space="preserve">for the </w:t>
              </w:r>
            </w:ins>
            <w:ins w:id="105" w:author="Dawn Drower" w:date="2025-01-21T19:34:00Z" w16du:dateUtc="2025-01-21T19:34:00Z">
              <w:r w:rsidR="003F1A3B">
                <w:rPr>
                  <w:rFonts w:asciiTheme="minorHAnsi" w:hAnsiTheme="minorHAnsi" w:cstheme="minorHAnsi"/>
                  <w:sz w:val="22"/>
                  <w:szCs w:val="22"/>
                </w:rPr>
                <w:t>bus land proposals are a great improvement on the original plans.</w:t>
              </w:r>
            </w:ins>
            <w:ins w:id="106" w:author="Dawn Drower" w:date="2025-01-21T19:39:00Z" w16du:dateUtc="2025-01-21T19:39:00Z">
              <w:r w:rsidR="00955CDC">
                <w:rPr>
                  <w:rFonts w:asciiTheme="minorHAnsi" w:hAnsiTheme="minorHAnsi" w:cstheme="minorHAnsi"/>
                  <w:sz w:val="22"/>
                  <w:szCs w:val="22"/>
                </w:rPr>
                <w:t xml:space="preserve"> Cllr Mr </w:t>
              </w:r>
            </w:ins>
            <w:ins w:id="107" w:author="Dawn Drower" w:date="2025-01-21T19:40:00Z" w16du:dateUtc="2025-01-21T19:40:00Z">
              <w:r w:rsidR="00955CDC">
                <w:rPr>
                  <w:rFonts w:asciiTheme="minorHAnsi" w:hAnsiTheme="minorHAnsi" w:cstheme="minorHAnsi"/>
                  <w:sz w:val="22"/>
                  <w:szCs w:val="22"/>
                </w:rPr>
                <w:t>C</w:t>
              </w:r>
            </w:ins>
            <w:ins w:id="108" w:author="Dawn Drower" w:date="2025-01-21T19:39:00Z" w16du:dateUtc="2025-01-21T19:39:00Z">
              <w:r w:rsidR="00955CDC">
                <w:rPr>
                  <w:rFonts w:asciiTheme="minorHAnsi" w:hAnsiTheme="minorHAnsi" w:cstheme="minorHAnsi"/>
                  <w:sz w:val="22"/>
                  <w:szCs w:val="22"/>
                </w:rPr>
                <w:t>hilcott</w:t>
              </w:r>
            </w:ins>
            <w:ins w:id="109" w:author="Dawn Drower" w:date="2025-01-21T19:40:00Z" w16du:dateUtc="2025-01-21T19:40:00Z">
              <w:r w:rsidR="00955CDC">
                <w:rPr>
                  <w:rFonts w:asciiTheme="minorHAnsi" w:hAnsiTheme="minorHAnsi" w:cstheme="minorHAnsi"/>
                  <w:sz w:val="22"/>
                  <w:szCs w:val="22"/>
                </w:rPr>
                <w:t xml:space="preserve"> commented that we should </w:t>
              </w:r>
              <w:r w:rsidR="009D183D">
                <w:rPr>
                  <w:rFonts w:asciiTheme="minorHAnsi" w:hAnsiTheme="minorHAnsi" w:cstheme="minorHAnsi"/>
                  <w:sz w:val="22"/>
                  <w:szCs w:val="22"/>
                </w:rPr>
                <w:t xml:space="preserve">put a response </w:t>
              </w:r>
            </w:ins>
            <w:ins w:id="110" w:author="Dawn Drower" w:date="2025-01-21T21:31:00Z" w16du:dateUtc="2025-01-21T21:31:00Z">
              <w:r w:rsidR="00681983">
                <w:rPr>
                  <w:rFonts w:asciiTheme="minorHAnsi" w:hAnsiTheme="minorHAnsi" w:cstheme="minorHAnsi"/>
                  <w:sz w:val="22"/>
                  <w:szCs w:val="22"/>
                </w:rPr>
                <w:t>into</w:t>
              </w:r>
            </w:ins>
            <w:ins w:id="111" w:author="Dawn Drower" w:date="2025-01-21T19:40:00Z" w16du:dateUtc="2025-01-21T19:40:00Z">
              <w:r w:rsidR="009D183D">
                <w:rPr>
                  <w:rFonts w:asciiTheme="minorHAnsi" w:hAnsiTheme="minorHAnsi" w:cstheme="minorHAnsi"/>
                  <w:sz w:val="22"/>
                  <w:szCs w:val="22"/>
                </w:rPr>
                <w:t xml:space="preserve"> the meeting.</w:t>
              </w:r>
            </w:ins>
            <w:ins w:id="112" w:author="Dawn Drower" w:date="2025-01-21T19:43:00Z" w16du:dateUtc="2025-01-21T19:43:00Z">
              <w:r w:rsidR="00345AA4">
                <w:rPr>
                  <w:rFonts w:asciiTheme="minorHAnsi" w:hAnsiTheme="minorHAnsi" w:cstheme="minorHAnsi"/>
                  <w:sz w:val="22"/>
                  <w:szCs w:val="22"/>
                </w:rPr>
                <w:t xml:space="preserve"> The A369 junction will be completel</w:t>
              </w:r>
              <w:r w:rsidR="00153E97">
                <w:rPr>
                  <w:rFonts w:asciiTheme="minorHAnsi" w:hAnsiTheme="minorHAnsi" w:cstheme="minorHAnsi"/>
                  <w:sz w:val="22"/>
                  <w:szCs w:val="22"/>
                </w:rPr>
                <w:t>y upgraded with a pedestrian crossing.</w:t>
              </w:r>
            </w:ins>
            <w:ins w:id="113" w:author="Dawn Drower" w:date="2025-01-21T19:44:00Z" w16du:dateUtc="2025-01-21T19:44:00Z">
              <w:r w:rsidR="00954196">
                <w:rPr>
                  <w:rFonts w:asciiTheme="minorHAnsi" w:hAnsiTheme="minorHAnsi" w:cstheme="minorHAnsi"/>
                  <w:sz w:val="22"/>
                  <w:szCs w:val="22"/>
                </w:rPr>
                <w:t xml:space="preserve"> Cllr Mrs Cowlard will draft a response</w:t>
              </w:r>
              <w:r w:rsidR="0067670C">
                <w:rPr>
                  <w:rFonts w:asciiTheme="minorHAnsi" w:hAnsiTheme="minorHAnsi" w:cstheme="minorHAnsi"/>
                  <w:sz w:val="22"/>
                  <w:szCs w:val="22"/>
                </w:rPr>
                <w:t xml:space="preserve"> to NSC</w:t>
              </w:r>
            </w:ins>
            <w:ins w:id="114" w:author="Dawn Drower" w:date="2025-01-21T19:45:00Z" w16du:dateUtc="2025-01-21T19:45:00Z">
              <w:r w:rsidR="0067670C">
                <w:rPr>
                  <w:rFonts w:asciiTheme="minorHAnsi" w:hAnsiTheme="minorHAnsi" w:cstheme="minorHAnsi"/>
                  <w:sz w:val="22"/>
                  <w:szCs w:val="22"/>
                </w:rPr>
                <w:t>.</w:t>
              </w:r>
            </w:ins>
            <w:del w:id="115" w:author="Dawn Drower" w:date="2025-01-21T19:28:00Z" w16du:dateUtc="2025-01-21T19:28:00Z">
              <w:r w:rsidR="005B06E6" w:rsidRPr="0084410F" w:rsidDel="00D945D3">
                <w:rPr>
                  <w:rFonts w:asciiTheme="minorHAnsi" w:hAnsiTheme="minorHAnsi" w:cstheme="minorHAnsi"/>
                  <w:b/>
                  <w:bCs/>
                  <w:sz w:val="22"/>
                  <w:szCs w:val="22"/>
                </w:rPr>
                <w:delText xml:space="preserve">Change of office address </w:delText>
              </w:r>
              <w:r w:rsidR="007B2753" w:rsidRPr="0084410F" w:rsidDel="00D945D3">
                <w:rPr>
                  <w:rFonts w:asciiTheme="minorHAnsi" w:hAnsiTheme="minorHAnsi" w:cstheme="minorHAnsi"/>
                  <w:sz w:val="22"/>
                  <w:szCs w:val="22"/>
                </w:rPr>
                <w:delText>–</w:delText>
              </w:r>
              <w:r w:rsidR="005B06E6" w:rsidRPr="00FA7EED" w:rsidDel="00D945D3">
                <w:rPr>
                  <w:rFonts w:asciiTheme="minorHAnsi" w:hAnsiTheme="minorHAnsi" w:cstheme="minorHAnsi"/>
                  <w:sz w:val="22"/>
                  <w:szCs w:val="22"/>
                </w:rPr>
                <w:delText xml:space="preserve"> </w:delText>
              </w:r>
              <w:r w:rsidR="00EA6333" w:rsidRPr="0084410F" w:rsidDel="00D945D3">
                <w:rPr>
                  <w:rFonts w:asciiTheme="minorHAnsi" w:hAnsiTheme="minorHAnsi" w:cstheme="minorHAnsi"/>
                  <w:sz w:val="22"/>
                  <w:szCs w:val="22"/>
                </w:rPr>
                <w:delText>Clerk Mrs Dro</w:delText>
              </w:r>
            </w:del>
            <w:del w:id="116" w:author="Dawn Drower" w:date="2025-01-21T19:27:00Z" w16du:dateUtc="2025-01-21T19:27:00Z">
              <w:r w:rsidR="00EA6333" w:rsidRPr="0084410F" w:rsidDel="00D945D3">
                <w:rPr>
                  <w:rFonts w:asciiTheme="minorHAnsi" w:hAnsiTheme="minorHAnsi" w:cstheme="minorHAnsi"/>
                  <w:sz w:val="22"/>
                  <w:szCs w:val="22"/>
                </w:rPr>
                <w:delText xml:space="preserve">wer commented that she is happy for </w:delText>
              </w:r>
              <w:r w:rsidR="00C247DC" w:rsidRPr="0084410F" w:rsidDel="00D945D3">
                <w:rPr>
                  <w:rFonts w:asciiTheme="minorHAnsi" w:hAnsiTheme="minorHAnsi" w:cstheme="minorHAnsi"/>
                  <w:sz w:val="22"/>
                  <w:szCs w:val="22"/>
                </w:rPr>
                <w:delText>her address to be used for mail and on the NSC website</w:delText>
              </w:r>
              <w:r w:rsidR="00034FFB" w:rsidRPr="0084410F" w:rsidDel="00D945D3">
                <w:rPr>
                  <w:rFonts w:asciiTheme="minorHAnsi" w:hAnsiTheme="minorHAnsi" w:cstheme="minorHAnsi"/>
                  <w:sz w:val="22"/>
                  <w:szCs w:val="22"/>
                </w:rPr>
                <w:delText>.</w:delText>
              </w:r>
              <w:r w:rsidR="00C247DC" w:rsidRPr="0084410F" w:rsidDel="00D945D3">
                <w:rPr>
                  <w:rFonts w:asciiTheme="minorHAnsi" w:hAnsiTheme="minorHAnsi" w:cstheme="minorHAnsi"/>
                  <w:sz w:val="22"/>
                  <w:szCs w:val="22"/>
                </w:rPr>
                <w:delText xml:space="preserve"> </w:delText>
              </w:r>
            </w:del>
          </w:p>
          <w:p w14:paraId="08D72BBA" w14:textId="7F3A33BD" w:rsidR="00C247DC" w:rsidRPr="00FA7EED" w:rsidRDefault="00C247DC" w:rsidP="00FC65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del w:id="117" w:author="Dawn Drower" w:date="2025-01-21T19:27:00Z" w16du:dateUtc="2025-01-21T19:27:00Z">
              <w:r w:rsidRPr="0084410F" w:rsidDel="00D945D3">
                <w:rPr>
                  <w:rFonts w:asciiTheme="minorHAnsi" w:hAnsiTheme="minorHAnsi" w:cstheme="minorHAnsi"/>
                  <w:sz w:val="22"/>
                  <w:szCs w:val="22"/>
                </w:rPr>
                <w:delText xml:space="preserve">All </w:delText>
              </w:r>
              <w:r w:rsidR="00FA7EED" w:rsidRPr="0084410F" w:rsidDel="00D945D3">
                <w:rPr>
                  <w:rFonts w:asciiTheme="minorHAnsi" w:hAnsiTheme="minorHAnsi" w:cstheme="minorHAnsi"/>
                  <w:sz w:val="22"/>
                  <w:szCs w:val="22"/>
                </w:rPr>
                <w:delText>C</w:delText>
              </w:r>
              <w:r w:rsidRPr="0084410F" w:rsidDel="00D945D3">
                <w:rPr>
                  <w:rFonts w:asciiTheme="minorHAnsi" w:hAnsiTheme="minorHAnsi" w:cstheme="minorHAnsi"/>
                  <w:sz w:val="22"/>
                  <w:szCs w:val="22"/>
                </w:rPr>
                <w:delText>llrs agreed.</w:delText>
              </w:r>
            </w:del>
          </w:p>
          <w:p w14:paraId="4D6202B7" w14:textId="189D65D0" w:rsidR="007B16C2" w:rsidRDefault="00E62AEE">
            <w:pPr>
              <w:rPr>
                <w:ins w:id="118" w:author="Dawn Drower" w:date="2025-01-21T19:29:00Z" w16du:dateUtc="2025-01-21T19:29:00Z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53F9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</w:t>
            </w:r>
            <w:r w:rsidR="008453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</w:t>
            </w:r>
            <w:r w:rsidRPr="00453F9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)</w:t>
            </w:r>
            <w:ins w:id="119" w:author="Dawn Drower" w:date="2025-01-21T19:30:00Z" w16du:dateUtc="2025-01-21T19:30:00Z">
              <w:r w:rsidR="007B16C2" w:rsidRPr="007B16C2">
                <w:rPr>
                  <w:rFonts w:asciiTheme="minorHAnsi" w:hAnsiTheme="minorHAnsi" w:cstheme="minorHAnsi"/>
                  <w:sz w:val="22"/>
                  <w:szCs w:val="22"/>
                  <w:rPrChange w:id="120" w:author="Dawn Drower" w:date="2025-01-21T19:30:00Z" w16du:dateUtc="2025-01-21T19:30:00Z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rPrChange>
                </w:rPr>
                <w:t>Hillside overgrown bank</w:t>
              </w:r>
            </w:ins>
            <w:ins w:id="121" w:author="Dawn Drower" w:date="2025-01-21T21:26:00Z" w16du:dateUtc="2025-01-21T21:26:00Z">
              <w:r w:rsidR="002678D2">
                <w:rPr>
                  <w:rFonts w:asciiTheme="minorHAnsi" w:hAnsiTheme="minorHAnsi" w:cstheme="minorHAnsi"/>
                  <w:sz w:val="22"/>
                  <w:szCs w:val="22"/>
                </w:rPr>
                <w:t xml:space="preserve"> </w:t>
              </w:r>
            </w:ins>
            <w:ins w:id="122" w:author="Dawn Drower" w:date="2025-01-21T21:30:00Z" w16du:dateUtc="2025-01-21T21:30:00Z">
              <w:r w:rsidR="002B1408">
                <w:rPr>
                  <w:rFonts w:asciiTheme="minorHAnsi" w:hAnsiTheme="minorHAnsi" w:cstheme="minorHAnsi"/>
                  <w:sz w:val="22"/>
                  <w:szCs w:val="22"/>
                </w:rPr>
                <w:t>–</w:t>
              </w:r>
            </w:ins>
            <w:ins w:id="123" w:author="Dawn Drower" w:date="2025-01-21T21:26:00Z" w16du:dateUtc="2025-01-21T21:26:00Z">
              <w:r w:rsidR="002678D2">
                <w:rPr>
                  <w:rFonts w:asciiTheme="minorHAnsi" w:hAnsiTheme="minorHAnsi" w:cstheme="minorHAnsi"/>
                  <w:sz w:val="22"/>
                  <w:szCs w:val="22"/>
                </w:rPr>
                <w:t xml:space="preserve"> </w:t>
              </w:r>
            </w:ins>
            <w:ins w:id="124" w:author="Dawn Drower" w:date="2025-01-21T21:30:00Z" w16du:dateUtc="2025-01-21T21:30:00Z">
              <w:r w:rsidR="002B1408">
                <w:rPr>
                  <w:rFonts w:asciiTheme="minorHAnsi" w:hAnsiTheme="minorHAnsi" w:cstheme="minorHAnsi"/>
                  <w:sz w:val="22"/>
                  <w:szCs w:val="22"/>
                </w:rPr>
                <w:t>Cllr Mr Penn commented that the overgrowth has now been cut back.</w:t>
              </w:r>
            </w:ins>
            <w:del w:id="125" w:author="Dawn Drower" w:date="2025-01-21T19:29:00Z" w16du:dateUtc="2025-01-21T19:29:00Z">
              <w:r w:rsidR="003770D5" w:rsidRPr="000655D1" w:rsidDel="007B16C2">
                <w:rPr>
                  <w:rFonts w:asciiTheme="minorHAnsi" w:hAnsiTheme="minorHAnsi" w:cstheme="minorHAnsi"/>
                  <w:b/>
                  <w:bCs/>
                  <w:sz w:val="22"/>
                  <w:szCs w:val="22"/>
                </w:rPr>
                <w:delText xml:space="preserve"> </w:delText>
              </w:r>
            </w:del>
          </w:p>
          <w:p w14:paraId="37CE5BAD" w14:textId="7FA6A643" w:rsidR="005F1F52" w:rsidRDefault="007B16C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ins w:id="126" w:author="Dawn Drower" w:date="2025-01-21T19:30:00Z" w16du:dateUtc="2025-01-21T19:30:00Z">
              <w:r>
                <w:rPr>
                  <w:rFonts w:asciiTheme="minorHAnsi" w:hAnsiTheme="minorHAnsi" w:cstheme="minorHAnsi"/>
                  <w:b/>
                  <w:bCs/>
                  <w:sz w:val="22"/>
                  <w:szCs w:val="22"/>
                </w:rPr>
                <w:t>(d)</w:t>
              </w:r>
            </w:ins>
            <w:r w:rsidR="003770D5" w:rsidRPr="000655D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To do list</w:t>
            </w:r>
            <w:r w:rsidR="003770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– No update</w:t>
            </w:r>
            <w:r w:rsidR="00A13E1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del w:id="127" w:author="Dawn Drower" w:date="2025-01-21T19:30:00Z" w16du:dateUtc="2025-01-21T19:30:00Z">
              <w:r w:rsidR="00A13E12" w:rsidDel="007B16C2">
                <w:rPr>
                  <w:rFonts w:asciiTheme="minorHAnsi" w:hAnsiTheme="minorHAnsi" w:cstheme="minorHAnsi"/>
                  <w:b/>
                  <w:bCs/>
                  <w:sz w:val="22"/>
                  <w:szCs w:val="22"/>
                </w:rPr>
                <w:delText xml:space="preserve">– </w:delText>
              </w:r>
              <w:r w:rsidR="00A13E12" w:rsidRPr="0084410F" w:rsidDel="007B16C2">
                <w:rPr>
                  <w:rFonts w:asciiTheme="minorHAnsi" w:hAnsiTheme="minorHAnsi" w:cstheme="minorHAnsi"/>
                  <w:sz w:val="22"/>
                  <w:szCs w:val="22"/>
                </w:rPr>
                <w:delText xml:space="preserve">Clerk Mrs Drower commented that the light on the Sheepway end of the footbridge </w:delText>
              </w:r>
              <w:r w:rsidR="00471FC1" w:rsidRPr="0084410F" w:rsidDel="007B16C2">
                <w:rPr>
                  <w:rFonts w:asciiTheme="minorHAnsi" w:hAnsiTheme="minorHAnsi" w:cstheme="minorHAnsi"/>
                  <w:sz w:val="22"/>
                  <w:szCs w:val="22"/>
                </w:rPr>
                <w:delText>cannot be repaired until the underground fault has been repaired by Western Power (reported by Cen</w:delText>
              </w:r>
              <w:r w:rsidR="00F86EE6" w:rsidDel="007B16C2">
                <w:rPr>
                  <w:rFonts w:asciiTheme="minorHAnsi" w:hAnsiTheme="minorHAnsi" w:cstheme="minorHAnsi"/>
                  <w:sz w:val="22"/>
                  <w:szCs w:val="22"/>
                </w:rPr>
                <w:delText>t</w:delText>
              </w:r>
              <w:r w:rsidR="00471FC1" w:rsidRPr="0084410F" w:rsidDel="007B16C2">
                <w:rPr>
                  <w:rFonts w:asciiTheme="minorHAnsi" w:hAnsiTheme="minorHAnsi" w:cstheme="minorHAnsi"/>
                  <w:sz w:val="22"/>
                  <w:szCs w:val="22"/>
                </w:rPr>
                <w:delText>re</w:delText>
              </w:r>
              <w:r w:rsidR="00F86EE6" w:rsidRPr="0084410F" w:rsidDel="007B16C2">
                <w:rPr>
                  <w:rFonts w:asciiTheme="minorHAnsi" w:hAnsiTheme="minorHAnsi" w:cstheme="minorHAnsi"/>
                  <w:sz w:val="22"/>
                  <w:szCs w:val="22"/>
                </w:rPr>
                <w:delText>great</w:delText>
              </w:r>
              <w:r w:rsidR="006D3211" w:rsidDel="007B16C2">
                <w:rPr>
                  <w:rFonts w:asciiTheme="minorHAnsi" w:hAnsiTheme="minorHAnsi" w:cstheme="minorHAnsi"/>
                  <w:sz w:val="22"/>
                  <w:szCs w:val="22"/>
                </w:rPr>
                <w:delText>)</w:delText>
              </w:r>
              <w:r w:rsidR="00F86EE6" w:rsidRPr="0084410F" w:rsidDel="007B16C2">
                <w:rPr>
                  <w:rFonts w:asciiTheme="minorHAnsi" w:hAnsiTheme="minorHAnsi" w:cstheme="minorHAnsi"/>
                  <w:sz w:val="22"/>
                  <w:szCs w:val="22"/>
                </w:rPr>
                <w:delText>.</w:delText>
              </w:r>
            </w:del>
          </w:p>
          <w:p w14:paraId="5EA7A644" w14:textId="0F8CA1A8" w:rsidR="00F86EE6" w:rsidRPr="00F86EE6" w:rsidDel="00CE46E0" w:rsidRDefault="00F86EE6">
            <w:pPr>
              <w:rPr>
                <w:del w:id="128" w:author="Dawn Drower" w:date="2025-01-21T21:28:00Z" w16du:dateUtc="2025-01-21T21:28:00Z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del w:id="129" w:author="Dawn Drower" w:date="2025-01-21T19:30:00Z" w16du:dateUtc="2025-01-21T19:30:00Z">
              <w:r w:rsidDel="007B16C2">
                <w:rPr>
                  <w:rFonts w:asciiTheme="minorHAnsi" w:hAnsiTheme="minorHAnsi" w:cstheme="minorHAnsi"/>
                  <w:sz w:val="22"/>
                  <w:szCs w:val="22"/>
                </w:rPr>
                <w:lastRenderedPageBreak/>
                <w:delText xml:space="preserve">Clerk Mrs Drower commented that she had reported the overgrowth </w:delText>
              </w:r>
              <w:r w:rsidR="00ED75E2" w:rsidDel="007B16C2">
                <w:rPr>
                  <w:rFonts w:asciiTheme="minorHAnsi" w:hAnsiTheme="minorHAnsi" w:cstheme="minorHAnsi"/>
                  <w:sz w:val="22"/>
                  <w:szCs w:val="22"/>
                </w:rPr>
                <w:delText>at the Sheepway bus stop and Nigel Ashton is also chasing it up.</w:delText>
              </w:r>
            </w:del>
          </w:p>
          <w:p w14:paraId="4450F6A9" w14:textId="3EF834A6" w:rsidR="00691289" w:rsidRPr="000F39DB" w:rsidRDefault="0069128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451" w:type="dxa"/>
          </w:tcPr>
          <w:p w14:paraId="71138948" w14:textId="77777777" w:rsidR="003F6B80" w:rsidRDefault="003F6B80" w:rsidP="003F6B80">
            <w:pPr>
              <w:rPr>
                <w:rFonts w:ascii="Calibri" w:hAnsi="Calibri"/>
                <w:b/>
              </w:rPr>
            </w:pPr>
          </w:p>
          <w:p w14:paraId="158691D6" w14:textId="77777777" w:rsidR="003F6B80" w:rsidRDefault="003F6B80" w:rsidP="003F6B80">
            <w:pPr>
              <w:jc w:val="center"/>
              <w:rPr>
                <w:rFonts w:ascii="Calibri" w:hAnsi="Calibri"/>
                <w:b/>
              </w:rPr>
            </w:pPr>
          </w:p>
          <w:p w14:paraId="10A897E0" w14:textId="77BEDEE9" w:rsidR="00E16DB9" w:rsidRDefault="00B517D2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       </w:t>
            </w:r>
          </w:p>
          <w:p w14:paraId="354E796E" w14:textId="36C6A182" w:rsidR="00531087" w:rsidRDefault="005B6BCE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  </w:t>
            </w:r>
          </w:p>
          <w:p w14:paraId="444EC1B3" w14:textId="24F49447" w:rsidR="00E04411" w:rsidRDefault="009B4AB1" w:rsidP="00C75C41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   </w:t>
            </w:r>
          </w:p>
          <w:p w14:paraId="43ABA2DA" w14:textId="0FEF7049" w:rsidR="00772902" w:rsidRDefault="00772902" w:rsidP="00C75C41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   WC/DD</w:t>
            </w:r>
          </w:p>
          <w:p w14:paraId="7B3C0823" w14:textId="77777777" w:rsidR="00772902" w:rsidDel="007B16C2" w:rsidRDefault="00772902" w:rsidP="00C75C41">
            <w:pPr>
              <w:rPr>
                <w:del w:id="130" w:author="Dawn Drower" w:date="2025-01-21T19:30:00Z" w16du:dateUtc="2025-01-21T19:30:00Z"/>
                <w:rFonts w:ascii="Calibri" w:hAnsi="Calibri"/>
                <w:b/>
                <w:bCs/>
                <w:sz w:val="22"/>
                <w:szCs w:val="22"/>
              </w:rPr>
            </w:pPr>
          </w:p>
          <w:p w14:paraId="30C700C0" w14:textId="77777777" w:rsidR="00772902" w:rsidDel="007B16C2" w:rsidRDefault="00772902" w:rsidP="00C75C41">
            <w:pPr>
              <w:rPr>
                <w:del w:id="131" w:author="Dawn Drower" w:date="2025-01-21T19:30:00Z" w16du:dateUtc="2025-01-21T19:30:00Z"/>
                <w:rFonts w:ascii="Calibri" w:hAnsi="Calibri"/>
                <w:b/>
                <w:bCs/>
                <w:sz w:val="22"/>
                <w:szCs w:val="22"/>
              </w:rPr>
            </w:pPr>
          </w:p>
          <w:p w14:paraId="0E27529B" w14:textId="77777777" w:rsidR="00772902" w:rsidDel="007B16C2" w:rsidRDefault="00772902" w:rsidP="00C75C41">
            <w:pPr>
              <w:rPr>
                <w:del w:id="132" w:author="Dawn Drower" w:date="2025-01-21T19:30:00Z" w16du:dateUtc="2025-01-21T19:30:00Z"/>
                <w:rFonts w:ascii="Calibri" w:hAnsi="Calibri"/>
                <w:b/>
                <w:bCs/>
                <w:sz w:val="22"/>
                <w:szCs w:val="22"/>
              </w:rPr>
            </w:pPr>
          </w:p>
          <w:p w14:paraId="50B11333" w14:textId="77777777" w:rsidR="00772902" w:rsidDel="007B16C2" w:rsidRDefault="00772902" w:rsidP="00C75C41">
            <w:pPr>
              <w:rPr>
                <w:del w:id="133" w:author="Dawn Drower" w:date="2025-01-21T19:30:00Z" w16du:dateUtc="2025-01-21T19:30:00Z"/>
                <w:rFonts w:ascii="Calibri" w:hAnsi="Calibri"/>
                <w:b/>
                <w:bCs/>
                <w:sz w:val="22"/>
                <w:szCs w:val="22"/>
              </w:rPr>
            </w:pPr>
          </w:p>
          <w:p w14:paraId="2BC125C6" w14:textId="77777777" w:rsidR="00772902" w:rsidDel="007B16C2" w:rsidRDefault="00772902" w:rsidP="00C75C41">
            <w:pPr>
              <w:rPr>
                <w:del w:id="134" w:author="Dawn Drower" w:date="2025-01-21T19:30:00Z" w16du:dateUtc="2025-01-21T19:30:00Z"/>
                <w:rFonts w:ascii="Calibri" w:hAnsi="Calibri"/>
                <w:b/>
                <w:bCs/>
                <w:sz w:val="22"/>
                <w:szCs w:val="22"/>
              </w:rPr>
            </w:pPr>
          </w:p>
          <w:p w14:paraId="4D0F0376" w14:textId="2E20B2A4" w:rsidR="00772902" w:rsidRDefault="00772902" w:rsidP="00C75C41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del w:id="135" w:author="Dawn Drower" w:date="2025-01-21T19:30:00Z" w16du:dateUtc="2025-01-21T19:30:00Z">
              <w:r w:rsidDel="007B16C2">
                <w:rPr>
                  <w:rFonts w:ascii="Calibri" w:hAnsi="Calibri"/>
                  <w:b/>
                  <w:bCs/>
                  <w:sz w:val="22"/>
                  <w:szCs w:val="22"/>
                </w:rPr>
                <w:delText xml:space="preserve">      DD</w:delText>
              </w:r>
            </w:del>
          </w:p>
          <w:p w14:paraId="2F159F31" w14:textId="77777777" w:rsidR="00772902" w:rsidRDefault="00772902" w:rsidP="00C75C41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036A3315" w14:textId="77777777" w:rsidR="00772902" w:rsidRDefault="00772902" w:rsidP="00C75C41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52265A67" w14:textId="77777777" w:rsidR="00772902" w:rsidRDefault="00772902" w:rsidP="00C75C41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0E593F5E" w14:textId="7E07597D" w:rsidR="00772902" w:rsidRDefault="00772902" w:rsidP="00C75C41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    </w:t>
            </w:r>
            <w:ins w:id="136" w:author="Dawn Drower" w:date="2025-01-21T21:26:00Z" w16du:dateUtc="2025-01-21T21:26:00Z">
              <w:r w:rsidR="000D40F5">
                <w:rPr>
                  <w:rFonts w:ascii="Calibri" w:hAnsi="Calibri"/>
                  <w:b/>
                  <w:bCs/>
                  <w:sz w:val="22"/>
                  <w:szCs w:val="22"/>
                </w:rPr>
                <w:t>WC</w:t>
              </w:r>
            </w:ins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del w:id="137" w:author="Dawn Drower" w:date="2025-01-21T19:30:00Z" w16du:dateUtc="2025-01-21T19:30:00Z">
              <w:r w:rsidDel="007B16C2">
                <w:rPr>
                  <w:rFonts w:ascii="Calibri" w:hAnsi="Calibri"/>
                  <w:b/>
                  <w:bCs/>
                  <w:sz w:val="22"/>
                  <w:szCs w:val="22"/>
                </w:rPr>
                <w:delText>DD</w:delText>
              </w:r>
            </w:del>
          </w:p>
          <w:p w14:paraId="67B3C2AD" w14:textId="0164662D" w:rsidR="006E687F" w:rsidRPr="007C0F77" w:rsidRDefault="006E687F" w:rsidP="00C75C41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3F6B80" w:rsidRPr="005C3717" w14:paraId="3087D68D" w14:textId="77777777" w:rsidTr="00151E6B">
        <w:trPr>
          <w:trHeight w:val="716"/>
        </w:trPr>
        <w:tc>
          <w:tcPr>
            <w:tcW w:w="1531" w:type="dxa"/>
          </w:tcPr>
          <w:p w14:paraId="1CB8F230" w14:textId="77777777" w:rsidR="003F6B80" w:rsidRPr="005C3717" w:rsidRDefault="003F6B80" w:rsidP="003F6B80">
            <w:pPr>
              <w:jc w:val="center"/>
              <w:rPr>
                <w:rFonts w:ascii="Calibri" w:hAnsi="Calibri"/>
                <w:b/>
              </w:rPr>
            </w:pPr>
          </w:p>
          <w:p w14:paraId="7E2FCA90" w14:textId="695EA1F6" w:rsidR="003F6B80" w:rsidRPr="00AA6D80" w:rsidRDefault="003F6B80" w:rsidP="00AA6D80">
            <w:pPr>
              <w:rPr>
                <w:rFonts w:ascii="Calibri" w:hAnsi="Calibri"/>
                <w:b/>
                <w:sz w:val="22"/>
                <w:szCs w:val="22"/>
              </w:rPr>
            </w:pPr>
            <w:r w:rsidRPr="005C3717">
              <w:rPr>
                <w:rFonts w:ascii="Calibri" w:hAnsi="Calibri"/>
                <w:b/>
                <w:sz w:val="22"/>
                <w:szCs w:val="22"/>
              </w:rPr>
              <w:t>PC/</w:t>
            </w:r>
            <w:ins w:id="138" w:author="Dawn Drower" w:date="2025-01-21T17:27:00Z" w16du:dateUtc="2025-01-21T17:27:00Z">
              <w:r w:rsidR="00F10DB8">
                <w:rPr>
                  <w:rFonts w:ascii="Calibri" w:hAnsi="Calibri"/>
                  <w:b/>
                  <w:sz w:val="22"/>
                  <w:szCs w:val="22"/>
                </w:rPr>
                <w:t>0125</w:t>
              </w:r>
            </w:ins>
            <w:del w:id="139" w:author="Dawn Drower" w:date="2025-01-21T17:27:00Z" w16du:dateUtc="2025-01-21T17:27:00Z">
              <w:r w:rsidR="000F5DB1" w:rsidDel="00F10DB8">
                <w:rPr>
                  <w:rFonts w:ascii="Calibri" w:hAnsi="Calibri"/>
                  <w:b/>
                  <w:sz w:val="22"/>
                  <w:szCs w:val="22"/>
                </w:rPr>
                <w:delText>1</w:delText>
              </w:r>
              <w:r w:rsidR="007E283C" w:rsidDel="00F10DB8">
                <w:rPr>
                  <w:rFonts w:ascii="Calibri" w:hAnsi="Calibri"/>
                  <w:b/>
                  <w:sz w:val="22"/>
                  <w:szCs w:val="22"/>
                </w:rPr>
                <w:delText>2</w:delText>
              </w:r>
              <w:r w:rsidR="00457799" w:rsidDel="00F10DB8">
                <w:rPr>
                  <w:rFonts w:ascii="Calibri" w:hAnsi="Calibri"/>
                  <w:b/>
                  <w:sz w:val="22"/>
                  <w:szCs w:val="22"/>
                </w:rPr>
                <w:delText>24</w:delText>
              </w:r>
            </w:del>
            <w:r w:rsidRPr="005C3717">
              <w:rPr>
                <w:rFonts w:ascii="Calibri" w:hAnsi="Calibri"/>
                <w:b/>
                <w:sz w:val="22"/>
                <w:szCs w:val="22"/>
              </w:rPr>
              <w:t>/</w:t>
            </w:r>
            <w:r w:rsidR="007A14B2">
              <w:rPr>
                <w:rFonts w:ascii="Calibri" w:hAnsi="Calibri"/>
                <w:b/>
                <w:sz w:val="22"/>
                <w:szCs w:val="22"/>
              </w:rPr>
              <w:t>09</w:t>
            </w:r>
          </w:p>
        </w:tc>
        <w:tc>
          <w:tcPr>
            <w:tcW w:w="5314" w:type="dxa"/>
          </w:tcPr>
          <w:p w14:paraId="0A7B002F" w14:textId="77777777" w:rsidR="003F6B80" w:rsidRPr="00DD7E4C" w:rsidRDefault="003F6B80" w:rsidP="003F6B80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3FFB3AC4" w14:textId="2D7EB30B" w:rsidR="00F1361B" w:rsidRDefault="003F6B80">
            <w:pPr>
              <w:rPr>
                <w:rFonts w:ascii="Calibri" w:hAnsi="Calibri" w:cs="Arial"/>
                <w:bCs/>
                <w:sz w:val="22"/>
                <w:szCs w:val="22"/>
              </w:rPr>
            </w:pPr>
            <w:r w:rsidRPr="00F519BB">
              <w:rPr>
                <w:rFonts w:ascii="Calibri" w:hAnsi="Calibri" w:cs="Arial"/>
                <w:b/>
                <w:sz w:val="22"/>
                <w:szCs w:val="22"/>
              </w:rPr>
              <w:t xml:space="preserve">Sheepway </w:t>
            </w:r>
            <w:r w:rsidR="00F1361B" w:rsidRPr="00616E52">
              <w:rPr>
                <w:rFonts w:ascii="Calibri" w:hAnsi="Calibri" w:cs="Arial"/>
                <w:bCs/>
                <w:sz w:val="22"/>
                <w:szCs w:val="22"/>
              </w:rPr>
              <w:t>–</w:t>
            </w:r>
            <w:r w:rsidR="00E76FC6">
              <w:rPr>
                <w:rFonts w:ascii="Calibri" w:hAnsi="Calibri" w:cs="Arial"/>
                <w:bCs/>
                <w:sz w:val="22"/>
                <w:szCs w:val="22"/>
              </w:rPr>
              <w:t xml:space="preserve"> </w:t>
            </w:r>
            <w:r w:rsidR="00413B14">
              <w:rPr>
                <w:rFonts w:ascii="Calibri" w:hAnsi="Calibri" w:cs="Arial"/>
                <w:bCs/>
                <w:sz w:val="22"/>
                <w:szCs w:val="22"/>
              </w:rPr>
              <w:t>No issues.</w:t>
            </w:r>
          </w:p>
          <w:p w14:paraId="6A56EA68" w14:textId="2B79FB15" w:rsidR="00D76908" w:rsidRPr="00F1361B" w:rsidRDefault="00D76908">
            <w:pPr>
              <w:rPr>
                <w:sz w:val="22"/>
                <w:szCs w:val="22"/>
              </w:rPr>
            </w:pPr>
          </w:p>
        </w:tc>
        <w:tc>
          <w:tcPr>
            <w:tcW w:w="1451" w:type="dxa"/>
          </w:tcPr>
          <w:p w14:paraId="236B9656" w14:textId="77777777" w:rsidR="003F6B80" w:rsidRDefault="003F6B80" w:rsidP="003F6B80">
            <w:pPr>
              <w:jc w:val="center"/>
              <w:rPr>
                <w:rFonts w:ascii="Calibri" w:hAnsi="Calibri"/>
                <w:b/>
              </w:rPr>
            </w:pPr>
          </w:p>
          <w:p w14:paraId="2A5C431F" w14:textId="0D088557" w:rsidR="006904A2" w:rsidRPr="00E61E48" w:rsidRDefault="0012360D" w:rsidP="002E761D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      </w:t>
            </w:r>
            <w:r w:rsidR="00D76908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</w:tr>
      <w:tr w:rsidR="003F6B80" w:rsidRPr="005C3717" w14:paraId="3552DF8C" w14:textId="77777777" w:rsidTr="00151E6B">
        <w:tc>
          <w:tcPr>
            <w:tcW w:w="1531" w:type="dxa"/>
          </w:tcPr>
          <w:p w14:paraId="663EB457" w14:textId="77777777" w:rsidR="003F6B80" w:rsidRDefault="003F6B80" w:rsidP="003F6B80">
            <w:pPr>
              <w:jc w:val="center"/>
              <w:rPr>
                <w:rFonts w:ascii="Calibri" w:hAnsi="Calibri"/>
                <w:b/>
              </w:rPr>
            </w:pPr>
          </w:p>
          <w:p w14:paraId="0E9954A3" w14:textId="1F0DA13B" w:rsidR="003F6B80" w:rsidRPr="006C1693" w:rsidRDefault="003F6B80" w:rsidP="00D5130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PC/</w:t>
            </w:r>
            <w:ins w:id="140" w:author="Dawn Drower" w:date="2025-01-21T17:27:00Z" w16du:dateUtc="2025-01-21T17:27:00Z">
              <w:r w:rsidR="00F10DB8">
                <w:rPr>
                  <w:rFonts w:ascii="Calibri" w:hAnsi="Calibri"/>
                  <w:b/>
                  <w:sz w:val="22"/>
                  <w:szCs w:val="22"/>
                </w:rPr>
                <w:t>0125</w:t>
              </w:r>
            </w:ins>
            <w:del w:id="141" w:author="Dawn Drower" w:date="2025-01-21T17:27:00Z" w16du:dateUtc="2025-01-21T17:27:00Z">
              <w:r w:rsidR="000F5DB1" w:rsidDel="00F10DB8">
                <w:rPr>
                  <w:rFonts w:ascii="Calibri" w:hAnsi="Calibri"/>
                  <w:b/>
                  <w:sz w:val="22"/>
                  <w:szCs w:val="22"/>
                </w:rPr>
                <w:delText>1</w:delText>
              </w:r>
              <w:r w:rsidR="007E283C" w:rsidDel="00F10DB8">
                <w:rPr>
                  <w:rFonts w:ascii="Calibri" w:hAnsi="Calibri"/>
                  <w:b/>
                  <w:sz w:val="22"/>
                  <w:szCs w:val="22"/>
                </w:rPr>
                <w:delText>2</w:delText>
              </w:r>
              <w:r w:rsidR="00457799" w:rsidDel="00F10DB8">
                <w:rPr>
                  <w:rFonts w:ascii="Calibri" w:hAnsi="Calibri"/>
                  <w:b/>
                  <w:sz w:val="22"/>
                  <w:szCs w:val="22"/>
                </w:rPr>
                <w:delText>24</w:delText>
              </w:r>
            </w:del>
            <w:r>
              <w:rPr>
                <w:rFonts w:ascii="Calibri" w:hAnsi="Calibri"/>
                <w:b/>
                <w:sz w:val="22"/>
                <w:szCs w:val="22"/>
              </w:rPr>
              <w:t>/1</w:t>
            </w:r>
            <w:r w:rsidR="007A14B2">
              <w:rPr>
                <w:rFonts w:ascii="Calibri" w:hAnsi="Calibri"/>
                <w:b/>
                <w:sz w:val="22"/>
                <w:szCs w:val="22"/>
              </w:rPr>
              <w:t>0</w:t>
            </w:r>
          </w:p>
        </w:tc>
        <w:tc>
          <w:tcPr>
            <w:tcW w:w="5314" w:type="dxa"/>
          </w:tcPr>
          <w:p w14:paraId="75FB4919" w14:textId="77777777" w:rsidR="003F6B80" w:rsidRDefault="003F6B80" w:rsidP="003F6B80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0548467C" w14:textId="491CBAA3" w:rsidR="009E0C54" w:rsidRPr="00756D19" w:rsidRDefault="003F6B8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B7A1E">
              <w:rPr>
                <w:rFonts w:asciiTheme="minorHAnsi" w:hAnsiTheme="minorHAnsi"/>
                <w:b/>
                <w:sz w:val="22"/>
                <w:szCs w:val="22"/>
              </w:rPr>
              <w:t>Allotments update</w:t>
            </w:r>
            <w:r w:rsidR="005B5C55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100BA1" w:rsidRPr="004931F7">
              <w:rPr>
                <w:rFonts w:asciiTheme="minorHAnsi" w:hAnsiTheme="minorHAnsi"/>
                <w:bCs/>
                <w:sz w:val="22"/>
                <w:szCs w:val="22"/>
              </w:rPr>
              <w:t>–</w:t>
            </w:r>
            <w:r w:rsidR="005B5C55" w:rsidRPr="004931F7"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  <w:r w:rsidR="00C851B5">
              <w:rPr>
                <w:rFonts w:asciiTheme="minorHAnsi" w:hAnsiTheme="minorHAnsi"/>
                <w:bCs/>
                <w:sz w:val="22"/>
                <w:szCs w:val="22"/>
              </w:rPr>
              <w:t>No issues</w:t>
            </w:r>
            <w:r w:rsidR="0037251E">
              <w:rPr>
                <w:rFonts w:asciiTheme="minorHAnsi" w:hAnsiTheme="minorHAnsi"/>
                <w:bCs/>
                <w:sz w:val="22"/>
                <w:szCs w:val="22"/>
              </w:rPr>
              <w:t>.</w:t>
            </w:r>
          </w:p>
          <w:p w14:paraId="1D0A91B7" w14:textId="68F30948" w:rsidR="00991472" w:rsidRPr="008038DB" w:rsidRDefault="0099147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51" w:type="dxa"/>
          </w:tcPr>
          <w:p w14:paraId="3984D114" w14:textId="77777777" w:rsidR="003F6B80" w:rsidRDefault="003F6B80" w:rsidP="003F6B80">
            <w:pPr>
              <w:rPr>
                <w:rFonts w:ascii="Calibri" w:hAnsi="Calibri"/>
                <w:b/>
              </w:rPr>
            </w:pPr>
          </w:p>
          <w:p w14:paraId="01E47B17" w14:textId="0E23DD6A" w:rsidR="003C6F49" w:rsidRPr="00707982" w:rsidRDefault="0012360D" w:rsidP="00FF30E2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  </w:t>
            </w:r>
            <w:r w:rsidR="000A242C">
              <w:rPr>
                <w:rFonts w:ascii="Calibri" w:hAnsi="Calibri"/>
                <w:b/>
                <w:sz w:val="22"/>
                <w:szCs w:val="22"/>
              </w:rPr>
              <w:t xml:space="preserve">      </w:t>
            </w:r>
            <w:r w:rsidR="003C6F49">
              <w:rPr>
                <w:rFonts w:ascii="Calibri" w:hAnsi="Calibri"/>
                <w:b/>
                <w:sz w:val="22"/>
                <w:szCs w:val="22"/>
              </w:rPr>
              <w:t xml:space="preserve">  </w:t>
            </w:r>
          </w:p>
        </w:tc>
      </w:tr>
    </w:tbl>
    <w:p w14:paraId="4756CE8F" w14:textId="77777777" w:rsidR="005A5924" w:rsidRPr="00CD0C70" w:rsidRDefault="005A5924" w:rsidP="00C56538">
      <w:pPr>
        <w:jc w:val="center"/>
        <w:rPr>
          <w:rFonts w:ascii="Calibri" w:hAnsi="Calibri"/>
          <w:sz w:val="22"/>
          <w:szCs w:val="22"/>
        </w:rPr>
      </w:pPr>
    </w:p>
    <w:p w14:paraId="683F267A" w14:textId="396F0123" w:rsidR="005A5924" w:rsidRDefault="005A5924" w:rsidP="00C54D79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Meeting finished at </w:t>
      </w:r>
      <w:del w:id="142" w:author="Dawn Drower" w:date="2025-01-21T19:46:00Z" w16du:dateUtc="2025-01-21T19:46:00Z">
        <w:r w:rsidR="008827BE" w:rsidDel="00284B6D">
          <w:rPr>
            <w:rFonts w:ascii="Calibri" w:hAnsi="Calibri"/>
            <w:b/>
            <w:sz w:val="22"/>
            <w:szCs w:val="22"/>
          </w:rPr>
          <w:delText>9.05</w:delText>
        </w:r>
      </w:del>
      <w:r w:rsidRPr="00C54D79">
        <w:rPr>
          <w:rFonts w:ascii="Calibri" w:hAnsi="Calibri"/>
          <w:b/>
          <w:sz w:val="22"/>
          <w:szCs w:val="22"/>
        </w:rPr>
        <w:t>p.m.</w:t>
      </w:r>
    </w:p>
    <w:p w14:paraId="59B4110D" w14:textId="63F1BDDE" w:rsidR="005A5924" w:rsidRDefault="00AE08D7" w:rsidP="00E75300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   </w:t>
      </w:r>
      <w:r w:rsidR="00AE1C5D">
        <w:rPr>
          <w:rFonts w:ascii="Calibri" w:hAnsi="Calibri"/>
          <w:b/>
          <w:sz w:val="22"/>
          <w:szCs w:val="22"/>
        </w:rPr>
        <w:t xml:space="preserve">   </w:t>
      </w:r>
      <w:r w:rsidR="005A5924">
        <w:rPr>
          <w:rFonts w:ascii="Calibri" w:hAnsi="Calibri"/>
          <w:b/>
          <w:sz w:val="22"/>
          <w:szCs w:val="22"/>
        </w:rPr>
        <w:t xml:space="preserve">Portbury Parish Council  </w:t>
      </w:r>
      <w:r w:rsidR="00472B2C">
        <w:rPr>
          <w:rFonts w:ascii="Calibri" w:hAnsi="Calibri"/>
          <w:b/>
          <w:sz w:val="22"/>
          <w:szCs w:val="22"/>
        </w:rPr>
        <w:t xml:space="preserve"> </w:t>
      </w:r>
      <w:del w:id="143" w:author="Dawn Drower" w:date="2025-01-21T17:27:00Z" w16du:dateUtc="2025-01-21T17:27:00Z">
        <w:r w:rsidR="005A5924" w:rsidDel="009E5114">
          <w:rPr>
            <w:rFonts w:ascii="Calibri" w:hAnsi="Calibri"/>
            <w:b/>
            <w:sz w:val="22"/>
            <w:szCs w:val="22"/>
          </w:rPr>
          <w:delText>Adcroft House, 15 Roath Road, Portishead, BS20 6AW</w:delText>
        </w:r>
      </w:del>
      <w:ins w:id="144" w:author="Dawn Drower" w:date="2025-01-21T17:27:00Z" w16du:dateUtc="2025-01-21T17:27:00Z">
        <w:r w:rsidR="009E5114">
          <w:rPr>
            <w:rFonts w:ascii="Calibri" w:hAnsi="Calibri"/>
            <w:b/>
            <w:sz w:val="22"/>
            <w:szCs w:val="22"/>
          </w:rPr>
          <w:t>Charterhouse Cottage, Clapton in Gordano, BS20 7RD</w:t>
        </w:r>
      </w:ins>
    </w:p>
    <w:p w14:paraId="20EE42D0" w14:textId="63F8DED8" w:rsidR="005F52C6" w:rsidRDefault="005F52C6" w:rsidP="00E75300">
      <w:pPr>
        <w:jc w:val="center"/>
        <w:rPr>
          <w:rFonts w:ascii="Calibri" w:hAnsi="Calibri"/>
          <w:b/>
          <w:sz w:val="22"/>
          <w:szCs w:val="22"/>
        </w:rPr>
      </w:pPr>
    </w:p>
    <w:p w14:paraId="5D89EF77" w14:textId="4D5DD7DE" w:rsidR="005F52C6" w:rsidRPr="00C54D79" w:rsidRDefault="005F52C6" w:rsidP="00AC2FC4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The </w:t>
      </w:r>
      <w:r w:rsidR="00727DB4">
        <w:rPr>
          <w:rFonts w:ascii="Calibri" w:hAnsi="Calibri"/>
          <w:b/>
          <w:sz w:val="22"/>
          <w:szCs w:val="22"/>
        </w:rPr>
        <w:t>next meeting is on Tuesday</w:t>
      </w:r>
      <w:r w:rsidR="000F5DB1">
        <w:rPr>
          <w:rFonts w:ascii="Calibri" w:hAnsi="Calibri"/>
          <w:b/>
          <w:sz w:val="22"/>
          <w:szCs w:val="22"/>
        </w:rPr>
        <w:t xml:space="preserve"> </w:t>
      </w:r>
      <w:ins w:id="145" w:author="Dawn Drower" w:date="2025-01-21T17:28:00Z" w16du:dateUtc="2025-01-21T17:28:00Z">
        <w:r w:rsidR="009E5114">
          <w:rPr>
            <w:rFonts w:ascii="Calibri" w:hAnsi="Calibri"/>
            <w:b/>
            <w:sz w:val="22"/>
            <w:szCs w:val="22"/>
          </w:rPr>
          <w:t>February</w:t>
        </w:r>
      </w:ins>
      <w:del w:id="146" w:author="Dawn Drower" w:date="2025-01-21T17:28:00Z" w16du:dateUtc="2025-01-21T17:28:00Z">
        <w:r w:rsidR="006D3211" w:rsidDel="009E5114">
          <w:rPr>
            <w:rFonts w:ascii="Calibri" w:hAnsi="Calibri"/>
            <w:b/>
            <w:sz w:val="22"/>
            <w:szCs w:val="22"/>
          </w:rPr>
          <w:delText>January</w:delText>
        </w:r>
      </w:del>
      <w:r w:rsidR="00727DB4">
        <w:rPr>
          <w:rFonts w:ascii="Calibri" w:hAnsi="Calibri"/>
          <w:b/>
          <w:sz w:val="22"/>
          <w:szCs w:val="22"/>
        </w:rPr>
        <w:t xml:space="preserve"> </w:t>
      </w:r>
      <w:ins w:id="147" w:author="Dawn Drower" w:date="2025-01-21T17:28:00Z" w16du:dateUtc="2025-01-21T17:28:00Z">
        <w:r w:rsidR="00031F29">
          <w:rPr>
            <w:rFonts w:ascii="Calibri" w:hAnsi="Calibri"/>
            <w:b/>
            <w:sz w:val="22"/>
            <w:szCs w:val="22"/>
          </w:rPr>
          <w:t>11</w:t>
        </w:r>
      </w:ins>
      <w:del w:id="148" w:author="Dawn Drower" w:date="2025-01-21T17:28:00Z" w16du:dateUtc="2025-01-21T17:28:00Z">
        <w:r w:rsidR="006D3211" w:rsidDel="00031F29">
          <w:rPr>
            <w:rFonts w:ascii="Calibri" w:hAnsi="Calibri"/>
            <w:b/>
            <w:sz w:val="22"/>
            <w:szCs w:val="22"/>
          </w:rPr>
          <w:delText>5</w:delText>
        </w:r>
      </w:del>
      <w:r w:rsidR="00727DB4" w:rsidRPr="00727DB4">
        <w:rPr>
          <w:rFonts w:ascii="Calibri" w:hAnsi="Calibri"/>
          <w:b/>
          <w:sz w:val="22"/>
          <w:szCs w:val="22"/>
          <w:vertAlign w:val="superscript"/>
        </w:rPr>
        <w:t>th</w:t>
      </w:r>
      <w:r w:rsidR="00727DB4">
        <w:rPr>
          <w:rFonts w:ascii="Calibri" w:hAnsi="Calibri"/>
          <w:b/>
          <w:sz w:val="22"/>
          <w:szCs w:val="22"/>
        </w:rPr>
        <w:t xml:space="preserve"> at </w:t>
      </w:r>
      <w:r w:rsidR="006D3211">
        <w:rPr>
          <w:rFonts w:ascii="Calibri" w:hAnsi="Calibri"/>
          <w:b/>
          <w:sz w:val="22"/>
          <w:szCs w:val="22"/>
        </w:rPr>
        <w:t>8</w:t>
      </w:r>
      <w:ins w:id="149" w:author="Dawn Drower" w:date="2025-01-21T21:30:00Z" w16du:dateUtc="2025-01-21T21:30:00Z">
        <w:r w:rsidR="00681983">
          <w:rPr>
            <w:rFonts w:ascii="Calibri" w:hAnsi="Calibri"/>
            <w:b/>
            <w:sz w:val="22"/>
            <w:szCs w:val="22"/>
          </w:rPr>
          <w:t>.35</w:t>
        </w:r>
      </w:ins>
      <w:r w:rsidR="00727DB4">
        <w:rPr>
          <w:rFonts w:ascii="Calibri" w:hAnsi="Calibri"/>
          <w:b/>
          <w:sz w:val="22"/>
          <w:szCs w:val="22"/>
        </w:rPr>
        <w:t>pm in the Village Hall</w:t>
      </w:r>
    </w:p>
    <w:sectPr w:rsidR="005F52C6" w:rsidRPr="00C54D79" w:rsidSect="00C27A43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80383C" w14:textId="77777777" w:rsidR="00BE53DD" w:rsidRDefault="00BE53DD" w:rsidP="006E4664">
      <w:r>
        <w:separator/>
      </w:r>
    </w:p>
  </w:endnote>
  <w:endnote w:type="continuationSeparator" w:id="0">
    <w:p w14:paraId="6B81A5BE" w14:textId="77777777" w:rsidR="00BE53DD" w:rsidRDefault="00BE53DD" w:rsidP="006E4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9D6434" w14:textId="77777777" w:rsidR="00BE53DD" w:rsidRDefault="00BE53DD" w:rsidP="006E4664">
      <w:r>
        <w:separator/>
      </w:r>
    </w:p>
  </w:footnote>
  <w:footnote w:type="continuationSeparator" w:id="0">
    <w:p w14:paraId="6C76FCFF" w14:textId="77777777" w:rsidR="00BE53DD" w:rsidRDefault="00BE53DD" w:rsidP="006E46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1037E3"/>
    <w:multiLevelType w:val="hybridMultilevel"/>
    <w:tmpl w:val="39863ECA"/>
    <w:lvl w:ilvl="0" w:tplc="0374C2FE">
      <w:start w:val="1"/>
      <w:numFmt w:val="lowerRoman"/>
      <w:lvlText w:val="(%1)"/>
      <w:lvlJc w:val="left"/>
      <w:pPr>
        <w:ind w:left="797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" w15:restartNumberingAfterBreak="0">
    <w:nsid w:val="0E307726"/>
    <w:multiLevelType w:val="hybridMultilevel"/>
    <w:tmpl w:val="D974B696"/>
    <w:lvl w:ilvl="0" w:tplc="CBDEB548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25F52FB"/>
    <w:multiLevelType w:val="hybridMultilevel"/>
    <w:tmpl w:val="22B876D2"/>
    <w:lvl w:ilvl="0" w:tplc="F64ED0C2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DD5123B"/>
    <w:multiLevelType w:val="hybridMultilevel"/>
    <w:tmpl w:val="A4AAA40E"/>
    <w:lvl w:ilvl="0" w:tplc="80C8174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DC1C10"/>
    <w:multiLevelType w:val="hybridMultilevel"/>
    <w:tmpl w:val="81ECBA5C"/>
    <w:lvl w:ilvl="0" w:tplc="C696EE9C">
      <w:start w:val="1"/>
      <w:numFmt w:val="lowerLetter"/>
      <w:lvlText w:val="(%1)"/>
      <w:lvlJc w:val="left"/>
      <w:pPr>
        <w:ind w:left="1352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072" w:hanging="360"/>
      </w:pPr>
    </w:lvl>
    <w:lvl w:ilvl="2" w:tplc="0809001B" w:tentative="1">
      <w:start w:val="1"/>
      <w:numFmt w:val="lowerRoman"/>
      <w:lvlText w:val="%3."/>
      <w:lvlJc w:val="right"/>
      <w:pPr>
        <w:ind w:left="2792" w:hanging="180"/>
      </w:pPr>
    </w:lvl>
    <w:lvl w:ilvl="3" w:tplc="0809000F" w:tentative="1">
      <w:start w:val="1"/>
      <w:numFmt w:val="decimal"/>
      <w:lvlText w:val="%4."/>
      <w:lvlJc w:val="left"/>
      <w:pPr>
        <w:ind w:left="3512" w:hanging="360"/>
      </w:pPr>
    </w:lvl>
    <w:lvl w:ilvl="4" w:tplc="08090019" w:tentative="1">
      <w:start w:val="1"/>
      <w:numFmt w:val="lowerLetter"/>
      <w:lvlText w:val="%5."/>
      <w:lvlJc w:val="left"/>
      <w:pPr>
        <w:ind w:left="4232" w:hanging="360"/>
      </w:pPr>
    </w:lvl>
    <w:lvl w:ilvl="5" w:tplc="0809001B" w:tentative="1">
      <w:start w:val="1"/>
      <w:numFmt w:val="lowerRoman"/>
      <w:lvlText w:val="%6."/>
      <w:lvlJc w:val="right"/>
      <w:pPr>
        <w:ind w:left="4952" w:hanging="180"/>
      </w:pPr>
    </w:lvl>
    <w:lvl w:ilvl="6" w:tplc="0809000F" w:tentative="1">
      <w:start w:val="1"/>
      <w:numFmt w:val="decimal"/>
      <w:lvlText w:val="%7."/>
      <w:lvlJc w:val="left"/>
      <w:pPr>
        <w:ind w:left="5672" w:hanging="360"/>
      </w:pPr>
    </w:lvl>
    <w:lvl w:ilvl="7" w:tplc="08090019" w:tentative="1">
      <w:start w:val="1"/>
      <w:numFmt w:val="lowerLetter"/>
      <w:lvlText w:val="%8."/>
      <w:lvlJc w:val="left"/>
      <w:pPr>
        <w:ind w:left="6392" w:hanging="360"/>
      </w:pPr>
    </w:lvl>
    <w:lvl w:ilvl="8" w:tplc="08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5" w15:restartNumberingAfterBreak="0">
    <w:nsid w:val="33377CD7"/>
    <w:multiLevelType w:val="hybridMultilevel"/>
    <w:tmpl w:val="CD327D52"/>
    <w:lvl w:ilvl="0" w:tplc="0BD8E07E">
      <w:start w:val="1"/>
      <w:numFmt w:val="lowerRoman"/>
      <w:lvlText w:val="(%1)"/>
      <w:lvlJc w:val="left"/>
      <w:pPr>
        <w:ind w:left="1080" w:hanging="720"/>
      </w:pPr>
      <w:rPr>
        <w:rFonts w:cs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F92531"/>
    <w:multiLevelType w:val="hybridMultilevel"/>
    <w:tmpl w:val="A0AA4B58"/>
    <w:lvl w:ilvl="0" w:tplc="E004842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C24986"/>
    <w:multiLevelType w:val="hybridMultilevel"/>
    <w:tmpl w:val="F4589732"/>
    <w:lvl w:ilvl="0" w:tplc="9F1A41D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2934F1"/>
    <w:multiLevelType w:val="hybridMultilevel"/>
    <w:tmpl w:val="8D0CB15E"/>
    <w:lvl w:ilvl="0" w:tplc="0B6CA83C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CED7EE7"/>
    <w:multiLevelType w:val="hybridMultilevel"/>
    <w:tmpl w:val="F23C9E38"/>
    <w:lvl w:ilvl="0" w:tplc="08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E1F2EC5"/>
    <w:multiLevelType w:val="hybridMultilevel"/>
    <w:tmpl w:val="DC7056BC"/>
    <w:lvl w:ilvl="0" w:tplc="4F0AA642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60672DD"/>
    <w:multiLevelType w:val="hybridMultilevel"/>
    <w:tmpl w:val="F58EC9A8"/>
    <w:lvl w:ilvl="0" w:tplc="CBDEB548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69141B2"/>
    <w:multiLevelType w:val="hybridMultilevel"/>
    <w:tmpl w:val="762E3534"/>
    <w:lvl w:ilvl="0" w:tplc="90CC4918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A4840C2"/>
    <w:multiLevelType w:val="hybridMultilevel"/>
    <w:tmpl w:val="B7D286BE"/>
    <w:lvl w:ilvl="0" w:tplc="B18E3A16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691E8B"/>
    <w:multiLevelType w:val="hybridMultilevel"/>
    <w:tmpl w:val="2C228B34"/>
    <w:lvl w:ilvl="0" w:tplc="08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C07071B"/>
    <w:multiLevelType w:val="hybridMultilevel"/>
    <w:tmpl w:val="1818A424"/>
    <w:lvl w:ilvl="0" w:tplc="CBDEB548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253183E"/>
    <w:multiLevelType w:val="hybridMultilevel"/>
    <w:tmpl w:val="24C28BF0"/>
    <w:lvl w:ilvl="0" w:tplc="8304CDBC">
      <w:start w:val="1"/>
      <w:numFmt w:val="lowerLetter"/>
      <w:lvlText w:val="(%1)"/>
      <w:lvlJc w:val="left"/>
      <w:pPr>
        <w:ind w:left="72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5A5BD5"/>
    <w:multiLevelType w:val="hybridMultilevel"/>
    <w:tmpl w:val="2CE011DA"/>
    <w:lvl w:ilvl="0" w:tplc="D1A086C2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2B7ADE"/>
    <w:multiLevelType w:val="hybridMultilevel"/>
    <w:tmpl w:val="68366738"/>
    <w:lvl w:ilvl="0" w:tplc="CBDEB548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7E2C3A4C"/>
    <w:multiLevelType w:val="hybridMultilevel"/>
    <w:tmpl w:val="7DEA1F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41883856">
    <w:abstractNumId w:val="19"/>
  </w:num>
  <w:num w:numId="2" w16cid:durableId="718282104">
    <w:abstractNumId w:val="2"/>
  </w:num>
  <w:num w:numId="3" w16cid:durableId="385303031">
    <w:abstractNumId w:val="18"/>
  </w:num>
  <w:num w:numId="4" w16cid:durableId="1073772123">
    <w:abstractNumId w:val="11"/>
  </w:num>
  <w:num w:numId="5" w16cid:durableId="775446499">
    <w:abstractNumId w:val="1"/>
  </w:num>
  <w:num w:numId="6" w16cid:durableId="543907050">
    <w:abstractNumId w:val="15"/>
  </w:num>
  <w:num w:numId="7" w16cid:durableId="1688826689">
    <w:abstractNumId w:val="10"/>
  </w:num>
  <w:num w:numId="8" w16cid:durableId="1683507390">
    <w:abstractNumId w:val="12"/>
  </w:num>
  <w:num w:numId="9" w16cid:durableId="1780443572">
    <w:abstractNumId w:val="9"/>
  </w:num>
  <w:num w:numId="10" w16cid:durableId="1716388968">
    <w:abstractNumId w:val="8"/>
  </w:num>
  <w:num w:numId="11" w16cid:durableId="1025518068">
    <w:abstractNumId w:val="0"/>
  </w:num>
  <w:num w:numId="12" w16cid:durableId="207491868">
    <w:abstractNumId w:val="14"/>
  </w:num>
  <w:num w:numId="13" w16cid:durableId="1259093500">
    <w:abstractNumId w:val="17"/>
  </w:num>
  <w:num w:numId="14" w16cid:durableId="1550385242">
    <w:abstractNumId w:val="4"/>
  </w:num>
  <w:num w:numId="15" w16cid:durableId="1327437346">
    <w:abstractNumId w:val="6"/>
  </w:num>
  <w:num w:numId="16" w16cid:durableId="1769229710">
    <w:abstractNumId w:val="7"/>
  </w:num>
  <w:num w:numId="17" w16cid:durableId="401105294">
    <w:abstractNumId w:val="3"/>
  </w:num>
  <w:num w:numId="18" w16cid:durableId="1333407559">
    <w:abstractNumId w:val="16"/>
  </w:num>
  <w:num w:numId="19" w16cid:durableId="1566866693">
    <w:abstractNumId w:val="5"/>
  </w:num>
  <w:num w:numId="20" w16cid:durableId="1571117345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Dawn Drower">
    <w15:presenceInfo w15:providerId="Windows Live" w15:userId="0e8a91790fbf37b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538"/>
    <w:rsid w:val="0000001C"/>
    <w:rsid w:val="00001688"/>
    <w:rsid w:val="00002FC9"/>
    <w:rsid w:val="0000504A"/>
    <w:rsid w:val="0000542F"/>
    <w:rsid w:val="00007612"/>
    <w:rsid w:val="00010476"/>
    <w:rsid w:val="00010A70"/>
    <w:rsid w:val="00010B85"/>
    <w:rsid w:val="00013CE5"/>
    <w:rsid w:val="00013EB4"/>
    <w:rsid w:val="00014C9E"/>
    <w:rsid w:val="00020F9D"/>
    <w:rsid w:val="0002150B"/>
    <w:rsid w:val="00021622"/>
    <w:rsid w:val="00021F30"/>
    <w:rsid w:val="0002453E"/>
    <w:rsid w:val="00025519"/>
    <w:rsid w:val="00025BF9"/>
    <w:rsid w:val="00025FF1"/>
    <w:rsid w:val="0002605E"/>
    <w:rsid w:val="00030AC7"/>
    <w:rsid w:val="00031917"/>
    <w:rsid w:val="00031DAA"/>
    <w:rsid w:val="00031F29"/>
    <w:rsid w:val="000320DB"/>
    <w:rsid w:val="000323EB"/>
    <w:rsid w:val="0003343A"/>
    <w:rsid w:val="00033D31"/>
    <w:rsid w:val="0003459C"/>
    <w:rsid w:val="00034B90"/>
    <w:rsid w:val="00034FFB"/>
    <w:rsid w:val="0003509D"/>
    <w:rsid w:val="0003597D"/>
    <w:rsid w:val="00035C01"/>
    <w:rsid w:val="00036806"/>
    <w:rsid w:val="00036FC1"/>
    <w:rsid w:val="00037055"/>
    <w:rsid w:val="0004028C"/>
    <w:rsid w:val="00040576"/>
    <w:rsid w:val="00040673"/>
    <w:rsid w:val="0004103C"/>
    <w:rsid w:val="000413D4"/>
    <w:rsid w:val="00041D13"/>
    <w:rsid w:val="00043A2D"/>
    <w:rsid w:val="00043FA1"/>
    <w:rsid w:val="000442A2"/>
    <w:rsid w:val="00044B61"/>
    <w:rsid w:val="00044C98"/>
    <w:rsid w:val="00046F94"/>
    <w:rsid w:val="000470B1"/>
    <w:rsid w:val="00047339"/>
    <w:rsid w:val="0005020D"/>
    <w:rsid w:val="00050CD2"/>
    <w:rsid w:val="00051375"/>
    <w:rsid w:val="00051E3F"/>
    <w:rsid w:val="00053289"/>
    <w:rsid w:val="0005369A"/>
    <w:rsid w:val="0005445B"/>
    <w:rsid w:val="00054D2A"/>
    <w:rsid w:val="0005515F"/>
    <w:rsid w:val="00056504"/>
    <w:rsid w:val="000572E1"/>
    <w:rsid w:val="00057406"/>
    <w:rsid w:val="0006037B"/>
    <w:rsid w:val="00060FB2"/>
    <w:rsid w:val="00063472"/>
    <w:rsid w:val="00063D8D"/>
    <w:rsid w:val="00063DA1"/>
    <w:rsid w:val="000648DB"/>
    <w:rsid w:val="000655D1"/>
    <w:rsid w:val="000668AB"/>
    <w:rsid w:val="00070260"/>
    <w:rsid w:val="0007040A"/>
    <w:rsid w:val="00070759"/>
    <w:rsid w:val="00072A4B"/>
    <w:rsid w:val="00072A9F"/>
    <w:rsid w:val="00072ED4"/>
    <w:rsid w:val="00074F1C"/>
    <w:rsid w:val="00077377"/>
    <w:rsid w:val="00077DDF"/>
    <w:rsid w:val="0008281A"/>
    <w:rsid w:val="00083A0F"/>
    <w:rsid w:val="00086E81"/>
    <w:rsid w:val="00086FA5"/>
    <w:rsid w:val="000874CC"/>
    <w:rsid w:val="00090E93"/>
    <w:rsid w:val="00091632"/>
    <w:rsid w:val="00091A46"/>
    <w:rsid w:val="000943A9"/>
    <w:rsid w:val="000945CE"/>
    <w:rsid w:val="00094D5A"/>
    <w:rsid w:val="00094EA1"/>
    <w:rsid w:val="00095565"/>
    <w:rsid w:val="00095AC8"/>
    <w:rsid w:val="00096042"/>
    <w:rsid w:val="00096A4C"/>
    <w:rsid w:val="00096B97"/>
    <w:rsid w:val="000976BF"/>
    <w:rsid w:val="00097780"/>
    <w:rsid w:val="000A0011"/>
    <w:rsid w:val="000A05CF"/>
    <w:rsid w:val="000A17A4"/>
    <w:rsid w:val="000A1841"/>
    <w:rsid w:val="000A242C"/>
    <w:rsid w:val="000A2B4A"/>
    <w:rsid w:val="000A2C07"/>
    <w:rsid w:val="000A3C96"/>
    <w:rsid w:val="000A502D"/>
    <w:rsid w:val="000A54F6"/>
    <w:rsid w:val="000A5A8B"/>
    <w:rsid w:val="000A6341"/>
    <w:rsid w:val="000A656F"/>
    <w:rsid w:val="000A729C"/>
    <w:rsid w:val="000B017F"/>
    <w:rsid w:val="000B0601"/>
    <w:rsid w:val="000B0946"/>
    <w:rsid w:val="000B0F53"/>
    <w:rsid w:val="000B17D9"/>
    <w:rsid w:val="000B233F"/>
    <w:rsid w:val="000B2A98"/>
    <w:rsid w:val="000B2F41"/>
    <w:rsid w:val="000B51B7"/>
    <w:rsid w:val="000B5D45"/>
    <w:rsid w:val="000B5F08"/>
    <w:rsid w:val="000B5F6D"/>
    <w:rsid w:val="000B61DA"/>
    <w:rsid w:val="000B6C3A"/>
    <w:rsid w:val="000B798A"/>
    <w:rsid w:val="000C0866"/>
    <w:rsid w:val="000C0CEC"/>
    <w:rsid w:val="000C3846"/>
    <w:rsid w:val="000C40CF"/>
    <w:rsid w:val="000C43F7"/>
    <w:rsid w:val="000C684F"/>
    <w:rsid w:val="000D0F53"/>
    <w:rsid w:val="000D11CB"/>
    <w:rsid w:val="000D2575"/>
    <w:rsid w:val="000D2765"/>
    <w:rsid w:val="000D2863"/>
    <w:rsid w:val="000D3310"/>
    <w:rsid w:val="000D40E6"/>
    <w:rsid w:val="000D40F5"/>
    <w:rsid w:val="000D45F6"/>
    <w:rsid w:val="000D4B53"/>
    <w:rsid w:val="000D5240"/>
    <w:rsid w:val="000D5EC3"/>
    <w:rsid w:val="000D5F94"/>
    <w:rsid w:val="000D6D74"/>
    <w:rsid w:val="000D757C"/>
    <w:rsid w:val="000D7800"/>
    <w:rsid w:val="000D7872"/>
    <w:rsid w:val="000D7E09"/>
    <w:rsid w:val="000D7F52"/>
    <w:rsid w:val="000E007F"/>
    <w:rsid w:val="000E138A"/>
    <w:rsid w:val="000E22A5"/>
    <w:rsid w:val="000E271A"/>
    <w:rsid w:val="000E52B5"/>
    <w:rsid w:val="000E539E"/>
    <w:rsid w:val="000E5948"/>
    <w:rsid w:val="000E6127"/>
    <w:rsid w:val="000E75CE"/>
    <w:rsid w:val="000F0023"/>
    <w:rsid w:val="000F1B51"/>
    <w:rsid w:val="000F2931"/>
    <w:rsid w:val="000F2A51"/>
    <w:rsid w:val="000F2D41"/>
    <w:rsid w:val="000F39DB"/>
    <w:rsid w:val="000F44CF"/>
    <w:rsid w:val="000F5DB1"/>
    <w:rsid w:val="0010006D"/>
    <w:rsid w:val="00100BA1"/>
    <w:rsid w:val="0010126F"/>
    <w:rsid w:val="00101672"/>
    <w:rsid w:val="001020B5"/>
    <w:rsid w:val="00103D1E"/>
    <w:rsid w:val="0010400A"/>
    <w:rsid w:val="0010429C"/>
    <w:rsid w:val="00104A8A"/>
    <w:rsid w:val="00105332"/>
    <w:rsid w:val="0010606D"/>
    <w:rsid w:val="00110A20"/>
    <w:rsid w:val="00111F7F"/>
    <w:rsid w:val="00114633"/>
    <w:rsid w:val="00114D87"/>
    <w:rsid w:val="001169B6"/>
    <w:rsid w:val="00120108"/>
    <w:rsid w:val="001203E7"/>
    <w:rsid w:val="00120B6C"/>
    <w:rsid w:val="001211DE"/>
    <w:rsid w:val="001221F8"/>
    <w:rsid w:val="001223AB"/>
    <w:rsid w:val="0012360D"/>
    <w:rsid w:val="00123A5F"/>
    <w:rsid w:val="0012447D"/>
    <w:rsid w:val="00124EEE"/>
    <w:rsid w:val="0012503C"/>
    <w:rsid w:val="001255FF"/>
    <w:rsid w:val="00126880"/>
    <w:rsid w:val="00130F00"/>
    <w:rsid w:val="0013290C"/>
    <w:rsid w:val="00132B26"/>
    <w:rsid w:val="00136530"/>
    <w:rsid w:val="00137510"/>
    <w:rsid w:val="00140275"/>
    <w:rsid w:val="001406E7"/>
    <w:rsid w:val="0014073A"/>
    <w:rsid w:val="001418BD"/>
    <w:rsid w:val="001457C3"/>
    <w:rsid w:val="0014710A"/>
    <w:rsid w:val="00147757"/>
    <w:rsid w:val="001504FF"/>
    <w:rsid w:val="001514BB"/>
    <w:rsid w:val="001517C2"/>
    <w:rsid w:val="00151E6B"/>
    <w:rsid w:val="00153049"/>
    <w:rsid w:val="00153E97"/>
    <w:rsid w:val="00154BE0"/>
    <w:rsid w:val="0015536E"/>
    <w:rsid w:val="001561BB"/>
    <w:rsid w:val="00156797"/>
    <w:rsid w:val="001568C8"/>
    <w:rsid w:val="00157515"/>
    <w:rsid w:val="00157BBF"/>
    <w:rsid w:val="0016166E"/>
    <w:rsid w:val="00161824"/>
    <w:rsid w:val="00162180"/>
    <w:rsid w:val="00162C66"/>
    <w:rsid w:val="00162D83"/>
    <w:rsid w:val="0016391D"/>
    <w:rsid w:val="00164732"/>
    <w:rsid w:val="00164E7F"/>
    <w:rsid w:val="00165105"/>
    <w:rsid w:val="00165888"/>
    <w:rsid w:val="00166BF8"/>
    <w:rsid w:val="00166E1F"/>
    <w:rsid w:val="001672B3"/>
    <w:rsid w:val="00170E54"/>
    <w:rsid w:val="00171256"/>
    <w:rsid w:val="0017207B"/>
    <w:rsid w:val="00172598"/>
    <w:rsid w:val="001729EB"/>
    <w:rsid w:val="00172A7A"/>
    <w:rsid w:val="00173571"/>
    <w:rsid w:val="001736BA"/>
    <w:rsid w:val="001771AE"/>
    <w:rsid w:val="00177E16"/>
    <w:rsid w:val="00180439"/>
    <w:rsid w:val="00181611"/>
    <w:rsid w:val="00182583"/>
    <w:rsid w:val="0018306F"/>
    <w:rsid w:val="001830E6"/>
    <w:rsid w:val="0018337A"/>
    <w:rsid w:val="00184000"/>
    <w:rsid w:val="001844E8"/>
    <w:rsid w:val="00184926"/>
    <w:rsid w:val="00184AAE"/>
    <w:rsid w:val="00185256"/>
    <w:rsid w:val="001853F2"/>
    <w:rsid w:val="001874D4"/>
    <w:rsid w:val="00190AB6"/>
    <w:rsid w:val="00190BF9"/>
    <w:rsid w:val="00190C30"/>
    <w:rsid w:val="00190F6A"/>
    <w:rsid w:val="0019225C"/>
    <w:rsid w:val="001958AB"/>
    <w:rsid w:val="001A0017"/>
    <w:rsid w:val="001A02C4"/>
    <w:rsid w:val="001A0E06"/>
    <w:rsid w:val="001A1248"/>
    <w:rsid w:val="001A1910"/>
    <w:rsid w:val="001A2B6E"/>
    <w:rsid w:val="001A2C34"/>
    <w:rsid w:val="001A3FA0"/>
    <w:rsid w:val="001A560D"/>
    <w:rsid w:val="001A5EA2"/>
    <w:rsid w:val="001A5ED0"/>
    <w:rsid w:val="001A65C9"/>
    <w:rsid w:val="001A69DF"/>
    <w:rsid w:val="001B0174"/>
    <w:rsid w:val="001B02B6"/>
    <w:rsid w:val="001B14B3"/>
    <w:rsid w:val="001B245D"/>
    <w:rsid w:val="001B404D"/>
    <w:rsid w:val="001B412D"/>
    <w:rsid w:val="001B41E2"/>
    <w:rsid w:val="001B463A"/>
    <w:rsid w:val="001B5BEB"/>
    <w:rsid w:val="001B5E0E"/>
    <w:rsid w:val="001B7023"/>
    <w:rsid w:val="001B70BB"/>
    <w:rsid w:val="001B71B6"/>
    <w:rsid w:val="001B754A"/>
    <w:rsid w:val="001B7CB2"/>
    <w:rsid w:val="001B7DBA"/>
    <w:rsid w:val="001C007E"/>
    <w:rsid w:val="001C03C4"/>
    <w:rsid w:val="001C06C5"/>
    <w:rsid w:val="001C07A3"/>
    <w:rsid w:val="001C07EE"/>
    <w:rsid w:val="001C1A95"/>
    <w:rsid w:val="001C369F"/>
    <w:rsid w:val="001C46CD"/>
    <w:rsid w:val="001C4CC7"/>
    <w:rsid w:val="001C51F4"/>
    <w:rsid w:val="001C6F80"/>
    <w:rsid w:val="001D1573"/>
    <w:rsid w:val="001D21E5"/>
    <w:rsid w:val="001D29FF"/>
    <w:rsid w:val="001D3242"/>
    <w:rsid w:val="001D3AEA"/>
    <w:rsid w:val="001D5723"/>
    <w:rsid w:val="001D5DBF"/>
    <w:rsid w:val="001D65C8"/>
    <w:rsid w:val="001D7514"/>
    <w:rsid w:val="001D7B82"/>
    <w:rsid w:val="001E061B"/>
    <w:rsid w:val="001E101E"/>
    <w:rsid w:val="001E279B"/>
    <w:rsid w:val="001E3B2E"/>
    <w:rsid w:val="001E3B83"/>
    <w:rsid w:val="001E59C8"/>
    <w:rsid w:val="001E61F2"/>
    <w:rsid w:val="001F03A5"/>
    <w:rsid w:val="001F09D0"/>
    <w:rsid w:val="001F1522"/>
    <w:rsid w:val="001F174B"/>
    <w:rsid w:val="001F22D1"/>
    <w:rsid w:val="001F29CD"/>
    <w:rsid w:val="001F2FDE"/>
    <w:rsid w:val="001F31A6"/>
    <w:rsid w:val="001F33A3"/>
    <w:rsid w:val="001F464A"/>
    <w:rsid w:val="001F4695"/>
    <w:rsid w:val="001F6A90"/>
    <w:rsid w:val="001F6BC4"/>
    <w:rsid w:val="001F7577"/>
    <w:rsid w:val="0020117A"/>
    <w:rsid w:val="00201253"/>
    <w:rsid w:val="0020195D"/>
    <w:rsid w:val="0020277A"/>
    <w:rsid w:val="002041FF"/>
    <w:rsid w:val="00205112"/>
    <w:rsid w:val="0020522D"/>
    <w:rsid w:val="00206EC6"/>
    <w:rsid w:val="00206EFF"/>
    <w:rsid w:val="00207115"/>
    <w:rsid w:val="002075CC"/>
    <w:rsid w:val="00210D6C"/>
    <w:rsid w:val="00212300"/>
    <w:rsid w:val="00213B65"/>
    <w:rsid w:val="00214403"/>
    <w:rsid w:val="00214409"/>
    <w:rsid w:val="00214B9C"/>
    <w:rsid w:val="002151AD"/>
    <w:rsid w:val="002160E6"/>
    <w:rsid w:val="002165D2"/>
    <w:rsid w:val="00216C21"/>
    <w:rsid w:val="00216EE5"/>
    <w:rsid w:val="00216FB3"/>
    <w:rsid w:val="002200F5"/>
    <w:rsid w:val="00221249"/>
    <w:rsid w:val="00221521"/>
    <w:rsid w:val="002216C7"/>
    <w:rsid w:val="002221ED"/>
    <w:rsid w:val="0022286C"/>
    <w:rsid w:val="00223005"/>
    <w:rsid w:val="00224CEF"/>
    <w:rsid w:val="00227859"/>
    <w:rsid w:val="00227AC5"/>
    <w:rsid w:val="0023033F"/>
    <w:rsid w:val="002305DF"/>
    <w:rsid w:val="002308B4"/>
    <w:rsid w:val="00230BE0"/>
    <w:rsid w:val="00232E7E"/>
    <w:rsid w:val="002350A8"/>
    <w:rsid w:val="00235148"/>
    <w:rsid w:val="00236732"/>
    <w:rsid w:val="00236C83"/>
    <w:rsid w:val="00237530"/>
    <w:rsid w:val="0023763B"/>
    <w:rsid w:val="00240164"/>
    <w:rsid w:val="0024128C"/>
    <w:rsid w:val="00242CD7"/>
    <w:rsid w:val="0024304E"/>
    <w:rsid w:val="00243425"/>
    <w:rsid w:val="00243DC0"/>
    <w:rsid w:val="00245B25"/>
    <w:rsid w:val="00246890"/>
    <w:rsid w:val="00246C52"/>
    <w:rsid w:val="00246D76"/>
    <w:rsid w:val="00247C9B"/>
    <w:rsid w:val="002504DD"/>
    <w:rsid w:val="0025259B"/>
    <w:rsid w:val="00255041"/>
    <w:rsid w:val="00255846"/>
    <w:rsid w:val="00255868"/>
    <w:rsid w:val="002563F0"/>
    <w:rsid w:val="00260E9D"/>
    <w:rsid w:val="00260FD2"/>
    <w:rsid w:val="0026218B"/>
    <w:rsid w:val="0026428F"/>
    <w:rsid w:val="00264C5D"/>
    <w:rsid w:val="00265186"/>
    <w:rsid w:val="00265F5B"/>
    <w:rsid w:val="00267025"/>
    <w:rsid w:val="002678D2"/>
    <w:rsid w:val="00270960"/>
    <w:rsid w:val="00271142"/>
    <w:rsid w:val="00271B45"/>
    <w:rsid w:val="002725BF"/>
    <w:rsid w:val="002729D5"/>
    <w:rsid w:val="00272A5A"/>
    <w:rsid w:val="0027318C"/>
    <w:rsid w:val="002736D3"/>
    <w:rsid w:val="002747D6"/>
    <w:rsid w:val="00275602"/>
    <w:rsid w:val="002759E4"/>
    <w:rsid w:val="0028065B"/>
    <w:rsid w:val="00280699"/>
    <w:rsid w:val="002829F4"/>
    <w:rsid w:val="002830ED"/>
    <w:rsid w:val="002833DC"/>
    <w:rsid w:val="00284B6D"/>
    <w:rsid w:val="00285F1E"/>
    <w:rsid w:val="002865DE"/>
    <w:rsid w:val="00286EB7"/>
    <w:rsid w:val="002878F2"/>
    <w:rsid w:val="00287C1E"/>
    <w:rsid w:val="00287D4E"/>
    <w:rsid w:val="00290CA3"/>
    <w:rsid w:val="00291091"/>
    <w:rsid w:val="00292F9A"/>
    <w:rsid w:val="00293CCD"/>
    <w:rsid w:val="00293F9E"/>
    <w:rsid w:val="00294988"/>
    <w:rsid w:val="00294FA6"/>
    <w:rsid w:val="00295191"/>
    <w:rsid w:val="00295A59"/>
    <w:rsid w:val="00296346"/>
    <w:rsid w:val="002963F9"/>
    <w:rsid w:val="00296455"/>
    <w:rsid w:val="00296CE0"/>
    <w:rsid w:val="002972CF"/>
    <w:rsid w:val="002A0073"/>
    <w:rsid w:val="002A08B7"/>
    <w:rsid w:val="002A0D92"/>
    <w:rsid w:val="002A2939"/>
    <w:rsid w:val="002A2BDC"/>
    <w:rsid w:val="002A3833"/>
    <w:rsid w:val="002A5149"/>
    <w:rsid w:val="002A5309"/>
    <w:rsid w:val="002A59C3"/>
    <w:rsid w:val="002A6909"/>
    <w:rsid w:val="002A745F"/>
    <w:rsid w:val="002A75E5"/>
    <w:rsid w:val="002A7704"/>
    <w:rsid w:val="002B0303"/>
    <w:rsid w:val="002B0F98"/>
    <w:rsid w:val="002B1408"/>
    <w:rsid w:val="002B21C9"/>
    <w:rsid w:val="002B28C1"/>
    <w:rsid w:val="002B4381"/>
    <w:rsid w:val="002B638B"/>
    <w:rsid w:val="002B74EB"/>
    <w:rsid w:val="002C0AFD"/>
    <w:rsid w:val="002C354E"/>
    <w:rsid w:val="002C3593"/>
    <w:rsid w:val="002C42DA"/>
    <w:rsid w:val="002C563B"/>
    <w:rsid w:val="002C628A"/>
    <w:rsid w:val="002D0371"/>
    <w:rsid w:val="002D0683"/>
    <w:rsid w:val="002D0A44"/>
    <w:rsid w:val="002D2489"/>
    <w:rsid w:val="002D274D"/>
    <w:rsid w:val="002D2773"/>
    <w:rsid w:val="002D278F"/>
    <w:rsid w:val="002D27B5"/>
    <w:rsid w:val="002D3849"/>
    <w:rsid w:val="002D3CE6"/>
    <w:rsid w:val="002D3FF1"/>
    <w:rsid w:val="002D4AC5"/>
    <w:rsid w:val="002D4CE7"/>
    <w:rsid w:val="002D502C"/>
    <w:rsid w:val="002D584A"/>
    <w:rsid w:val="002D7D71"/>
    <w:rsid w:val="002E0032"/>
    <w:rsid w:val="002E052E"/>
    <w:rsid w:val="002E0875"/>
    <w:rsid w:val="002E0A28"/>
    <w:rsid w:val="002E1FDE"/>
    <w:rsid w:val="002E247B"/>
    <w:rsid w:val="002E3754"/>
    <w:rsid w:val="002E4826"/>
    <w:rsid w:val="002E512E"/>
    <w:rsid w:val="002E5DEF"/>
    <w:rsid w:val="002E6191"/>
    <w:rsid w:val="002E6440"/>
    <w:rsid w:val="002E761D"/>
    <w:rsid w:val="002E7BBA"/>
    <w:rsid w:val="002E7F06"/>
    <w:rsid w:val="002E7F83"/>
    <w:rsid w:val="002F04C0"/>
    <w:rsid w:val="002F0834"/>
    <w:rsid w:val="002F1D78"/>
    <w:rsid w:val="002F20DC"/>
    <w:rsid w:val="002F233F"/>
    <w:rsid w:val="002F28EA"/>
    <w:rsid w:val="002F3335"/>
    <w:rsid w:val="002F386B"/>
    <w:rsid w:val="002F40EE"/>
    <w:rsid w:val="002F515F"/>
    <w:rsid w:val="002F5488"/>
    <w:rsid w:val="002F55BF"/>
    <w:rsid w:val="00300A43"/>
    <w:rsid w:val="00300A6D"/>
    <w:rsid w:val="0030209C"/>
    <w:rsid w:val="00304ECB"/>
    <w:rsid w:val="00306390"/>
    <w:rsid w:val="00306C86"/>
    <w:rsid w:val="00307119"/>
    <w:rsid w:val="00307B10"/>
    <w:rsid w:val="00307F36"/>
    <w:rsid w:val="00311B98"/>
    <w:rsid w:val="003123B4"/>
    <w:rsid w:val="003129EB"/>
    <w:rsid w:val="003130CE"/>
    <w:rsid w:val="003133A7"/>
    <w:rsid w:val="003135DD"/>
    <w:rsid w:val="00316C0A"/>
    <w:rsid w:val="00316C93"/>
    <w:rsid w:val="00317E2B"/>
    <w:rsid w:val="00320D7F"/>
    <w:rsid w:val="0032215B"/>
    <w:rsid w:val="0032287E"/>
    <w:rsid w:val="003236E2"/>
    <w:rsid w:val="00324336"/>
    <w:rsid w:val="00324A29"/>
    <w:rsid w:val="003256A3"/>
    <w:rsid w:val="00326612"/>
    <w:rsid w:val="003274C5"/>
    <w:rsid w:val="0032768A"/>
    <w:rsid w:val="00327F8C"/>
    <w:rsid w:val="00330CB0"/>
    <w:rsid w:val="00331AA6"/>
    <w:rsid w:val="00331CD0"/>
    <w:rsid w:val="00331F75"/>
    <w:rsid w:val="0033331D"/>
    <w:rsid w:val="0033427A"/>
    <w:rsid w:val="00334663"/>
    <w:rsid w:val="003347D0"/>
    <w:rsid w:val="0033522D"/>
    <w:rsid w:val="00335FEA"/>
    <w:rsid w:val="00336F08"/>
    <w:rsid w:val="00337F21"/>
    <w:rsid w:val="00340A09"/>
    <w:rsid w:val="003423CD"/>
    <w:rsid w:val="003430EA"/>
    <w:rsid w:val="00345AA4"/>
    <w:rsid w:val="00345F43"/>
    <w:rsid w:val="00350FF1"/>
    <w:rsid w:val="0035178E"/>
    <w:rsid w:val="0035320F"/>
    <w:rsid w:val="003549DF"/>
    <w:rsid w:val="003554CF"/>
    <w:rsid w:val="003555F3"/>
    <w:rsid w:val="00355916"/>
    <w:rsid w:val="00355D59"/>
    <w:rsid w:val="00356DF9"/>
    <w:rsid w:val="003579C3"/>
    <w:rsid w:val="00361EB6"/>
    <w:rsid w:val="00362E4A"/>
    <w:rsid w:val="003633D6"/>
    <w:rsid w:val="00364D7A"/>
    <w:rsid w:val="0036591D"/>
    <w:rsid w:val="00365C39"/>
    <w:rsid w:val="00366222"/>
    <w:rsid w:val="00370069"/>
    <w:rsid w:val="003700EB"/>
    <w:rsid w:val="00371ADA"/>
    <w:rsid w:val="0037251E"/>
    <w:rsid w:val="00372EE1"/>
    <w:rsid w:val="003731B2"/>
    <w:rsid w:val="00373AE6"/>
    <w:rsid w:val="00375B9C"/>
    <w:rsid w:val="00375F93"/>
    <w:rsid w:val="003770D5"/>
    <w:rsid w:val="00381C9B"/>
    <w:rsid w:val="00382F66"/>
    <w:rsid w:val="0038340B"/>
    <w:rsid w:val="00383874"/>
    <w:rsid w:val="003848DC"/>
    <w:rsid w:val="00384978"/>
    <w:rsid w:val="00384F7E"/>
    <w:rsid w:val="003855D7"/>
    <w:rsid w:val="0038561F"/>
    <w:rsid w:val="003859E8"/>
    <w:rsid w:val="00387166"/>
    <w:rsid w:val="0038788F"/>
    <w:rsid w:val="00390D83"/>
    <w:rsid w:val="003924D7"/>
    <w:rsid w:val="00392D65"/>
    <w:rsid w:val="00393A89"/>
    <w:rsid w:val="00393CFF"/>
    <w:rsid w:val="0039581F"/>
    <w:rsid w:val="00396FFC"/>
    <w:rsid w:val="00397834"/>
    <w:rsid w:val="00397AAE"/>
    <w:rsid w:val="003A0C22"/>
    <w:rsid w:val="003A1AD9"/>
    <w:rsid w:val="003A226C"/>
    <w:rsid w:val="003A2A91"/>
    <w:rsid w:val="003A2BA4"/>
    <w:rsid w:val="003A2F31"/>
    <w:rsid w:val="003A3AB9"/>
    <w:rsid w:val="003A4E9A"/>
    <w:rsid w:val="003A515E"/>
    <w:rsid w:val="003A541A"/>
    <w:rsid w:val="003A56D4"/>
    <w:rsid w:val="003A797F"/>
    <w:rsid w:val="003B0393"/>
    <w:rsid w:val="003B06C0"/>
    <w:rsid w:val="003B1FAF"/>
    <w:rsid w:val="003B2059"/>
    <w:rsid w:val="003B2200"/>
    <w:rsid w:val="003B3054"/>
    <w:rsid w:val="003B41B2"/>
    <w:rsid w:val="003B45E2"/>
    <w:rsid w:val="003B5211"/>
    <w:rsid w:val="003B5613"/>
    <w:rsid w:val="003B56B9"/>
    <w:rsid w:val="003B56F3"/>
    <w:rsid w:val="003B5928"/>
    <w:rsid w:val="003B6708"/>
    <w:rsid w:val="003B69D4"/>
    <w:rsid w:val="003C1163"/>
    <w:rsid w:val="003C4038"/>
    <w:rsid w:val="003C5F8E"/>
    <w:rsid w:val="003C6F49"/>
    <w:rsid w:val="003C73A0"/>
    <w:rsid w:val="003C7873"/>
    <w:rsid w:val="003D0429"/>
    <w:rsid w:val="003D0A1D"/>
    <w:rsid w:val="003D1878"/>
    <w:rsid w:val="003D2463"/>
    <w:rsid w:val="003D2780"/>
    <w:rsid w:val="003D293E"/>
    <w:rsid w:val="003D3E05"/>
    <w:rsid w:val="003D41E3"/>
    <w:rsid w:val="003D4EBF"/>
    <w:rsid w:val="003D6F2D"/>
    <w:rsid w:val="003D7257"/>
    <w:rsid w:val="003D7822"/>
    <w:rsid w:val="003E0D86"/>
    <w:rsid w:val="003E14F4"/>
    <w:rsid w:val="003E19FC"/>
    <w:rsid w:val="003E1EB3"/>
    <w:rsid w:val="003E208D"/>
    <w:rsid w:val="003E20B4"/>
    <w:rsid w:val="003E250A"/>
    <w:rsid w:val="003E2EC5"/>
    <w:rsid w:val="003E35AE"/>
    <w:rsid w:val="003E4CA3"/>
    <w:rsid w:val="003E4CE5"/>
    <w:rsid w:val="003E4E70"/>
    <w:rsid w:val="003E6620"/>
    <w:rsid w:val="003E6A9B"/>
    <w:rsid w:val="003E6DB7"/>
    <w:rsid w:val="003F02B4"/>
    <w:rsid w:val="003F0DED"/>
    <w:rsid w:val="003F160E"/>
    <w:rsid w:val="003F1A3B"/>
    <w:rsid w:val="003F20C4"/>
    <w:rsid w:val="003F27A5"/>
    <w:rsid w:val="003F2FBB"/>
    <w:rsid w:val="003F47E6"/>
    <w:rsid w:val="003F4DE4"/>
    <w:rsid w:val="003F5059"/>
    <w:rsid w:val="003F5A27"/>
    <w:rsid w:val="003F6089"/>
    <w:rsid w:val="003F683A"/>
    <w:rsid w:val="003F6B80"/>
    <w:rsid w:val="003F7250"/>
    <w:rsid w:val="003F79B2"/>
    <w:rsid w:val="004001C2"/>
    <w:rsid w:val="0040060B"/>
    <w:rsid w:val="00400E47"/>
    <w:rsid w:val="004016D5"/>
    <w:rsid w:val="00402EE7"/>
    <w:rsid w:val="004033D4"/>
    <w:rsid w:val="00403F9D"/>
    <w:rsid w:val="0040751B"/>
    <w:rsid w:val="00407638"/>
    <w:rsid w:val="00410182"/>
    <w:rsid w:val="00410B36"/>
    <w:rsid w:val="0041219A"/>
    <w:rsid w:val="00412249"/>
    <w:rsid w:val="00413B14"/>
    <w:rsid w:val="00413E07"/>
    <w:rsid w:val="00413E37"/>
    <w:rsid w:val="00414686"/>
    <w:rsid w:val="00415545"/>
    <w:rsid w:val="004156EF"/>
    <w:rsid w:val="00415776"/>
    <w:rsid w:val="004174BD"/>
    <w:rsid w:val="00417FA3"/>
    <w:rsid w:val="00420ADD"/>
    <w:rsid w:val="00420E48"/>
    <w:rsid w:val="00421346"/>
    <w:rsid w:val="00421D02"/>
    <w:rsid w:val="00421D9B"/>
    <w:rsid w:val="00422D44"/>
    <w:rsid w:val="00422EEA"/>
    <w:rsid w:val="00423685"/>
    <w:rsid w:val="00424C99"/>
    <w:rsid w:val="00424D92"/>
    <w:rsid w:val="0042652D"/>
    <w:rsid w:val="00426B8E"/>
    <w:rsid w:val="00427766"/>
    <w:rsid w:val="004304E4"/>
    <w:rsid w:val="00430BB5"/>
    <w:rsid w:val="004322BA"/>
    <w:rsid w:val="004337D2"/>
    <w:rsid w:val="00433C0A"/>
    <w:rsid w:val="004345D8"/>
    <w:rsid w:val="004346BA"/>
    <w:rsid w:val="004350FB"/>
    <w:rsid w:val="00435BD3"/>
    <w:rsid w:val="004362FE"/>
    <w:rsid w:val="00436996"/>
    <w:rsid w:val="00440356"/>
    <w:rsid w:val="00440587"/>
    <w:rsid w:val="00442AE5"/>
    <w:rsid w:val="00443232"/>
    <w:rsid w:val="0044344B"/>
    <w:rsid w:val="004437E3"/>
    <w:rsid w:val="00443827"/>
    <w:rsid w:val="004462A6"/>
    <w:rsid w:val="00446CA1"/>
    <w:rsid w:val="00450B47"/>
    <w:rsid w:val="0045127D"/>
    <w:rsid w:val="004514EB"/>
    <w:rsid w:val="00452138"/>
    <w:rsid w:val="00452C67"/>
    <w:rsid w:val="0045388E"/>
    <w:rsid w:val="00453F9A"/>
    <w:rsid w:val="00454049"/>
    <w:rsid w:val="0045425A"/>
    <w:rsid w:val="0045503E"/>
    <w:rsid w:val="004572A2"/>
    <w:rsid w:val="004575CE"/>
    <w:rsid w:val="00457799"/>
    <w:rsid w:val="00460E24"/>
    <w:rsid w:val="00462E37"/>
    <w:rsid w:val="004633E7"/>
    <w:rsid w:val="00464D56"/>
    <w:rsid w:val="00464DD9"/>
    <w:rsid w:val="0046706D"/>
    <w:rsid w:val="0047066B"/>
    <w:rsid w:val="00471FC1"/>
    <w:rsid w:val="00472B2C"/>
    <w:rsid w:val="004738A0"/>
    <w:rsid w:val="004739A9"/>
    <w:rsid w:val="00475DCC"/>
    <w:rsid w:val="00476978"/>
    <w:rsid w:val="00476BF0"/>
    <w:rsid w:val="00476DB6"/>
    <w:rsid w:val="00481AB3"/>
    <w:rsid w:val="004822E5"/>
    <w:rsid w:val="00483230"/>
    <w:rsid w:val="00483AE3"/>
    <w:rsid w:val="00484963"/>
    <w:rsid w:val="00485CE8"/>
    <w:rsid w:val="00485EA3"/>
    <w:rsid w:val="00486D91"/>
    <w:rsid w:val="00490917"/>
    <w:rsid w:val="00490965"/>
    <w:rsid w:val="00492F5F"/>
    <w:rsid w:val="004931F7"/>
    <w:rsid w:val="00493A09"/>
    <w:rsid w:val="00494EAB"/>
    <w:rsid w:val="00495B7B"/>
    <w:rsid w:val="00495E8A"/>
    <w:rsid w:val="00496F34"/>
    <w:rsid w:val="004970C2"/>
    <w:rsid w:val="004A1739"/>
    <w:rsid w:val="004A24BD"/>
    <w:rsid w:val="004A2E5E"/>
    <w:rsid w:val="004A4593"/>
    <w:rsid w:val="004A667A"/>
    <w:rsid w:val="004A6A73"/>
    <w:rsid w:val="004A7BF0"/>
    <w:rsid w:val="004B02A6"/>
    <w:rsid w:val="004B2C8C"/>
    <w:rsid w:val="004B30C5"/>
    <w:rsid w:val="004B3924"/>
    <w:rsid w:val="004B4A8B"/>
    <w:rsid w:val="004B4B10"/>
    <w:rsid w:val="004B69C3"/>
    <w:rsid w:val="004B72B6"/>
    <w:rsid w:val="004B78D9"/>
    <w:rsid w:val="004C061D"/>
    <w:rsid w:val="004C06AB"/>
    <w:rsid w:val="004C281E"/>
    <w:rsid w:val="004C31A5"/>
    <w:rsid w:val="004C4980"/>
    <w:rsid w:val="004C6525"/>
    <w:rsid w:val="004C7D39"/>
    <w:rsid w:val="004D1553"/>
    <w:rsid w:val="004D1CDF"/>
    <w:rsid w:val="004D2280"/>
    <w:rsid w:val="004D2440"/>
    <w:rsid w:val="004D2C37"/>
    <w:rsid w:val="004D392D"/>
    <w:rsid w:val="004D42CA"/>
    <w:rsid w:val="004D4469"/>
    <w:rsid w:val="004D4714"/>
    <w:rsid w:val="004D4E45"/>
    <w:rsid w:val="004D5AEF"/>
    <w:rsid w:val="004D6413"/>
    <w:rsid w:val="004D7242"/>
    <w:rsid w:val="004E1473"/>
    <w:rsid w:val="004E2F3B"/>
    <w:rsid w:val="004E471C"/>
    <w:rsid w:val="004E4981"/>
    <w:rsid w:val="004E4C86"/>
    <w:rsid w:val="004E53D7"/>
    <w:rsid w:val="004E5AD4"/>
    <w:rsid w:val="004E6E02"/>
    <w:rsid w:val="004E7011"/>
    <w:rsid w:val="004E7B94"/>
    <w:rsid w:val="004E7DBF"/>
    <w:rsid w:val="004F183C"/>
    <w:rsid w:val="004F21A4"/>
    <w:rsid w:val="004F3F05"/>
    <w:rsid w:val="004F40EA"/>
    <w:rsid w:val="004F453A"/>
    <w:rsid w:val="004F49EA"/>
    <w:rsid w:val="004F52D1"/>
    <w:rsid w:val="004F6754"/>
    <w:rsid w:val="004F6CF1"/>
    <w:rsid w:val="005015A2"/>
    <w:rsid w:val="00502171"/>
    <w:rsid w:val="005021C7"/>
    <w:rsid w:val="00502ADA"/>
    <w:rsid w:val="005036F5"/>
    <w:rsid w:val="005045FA"/>
    <w:rsid w:val="00505140"/>
    <w:rsid w:val="00506CB8"/>
    <w:rsid w:val="005071BB"/>
    <w:rsid w:val="00511503"/>
    <w:rsid w:val="005118EB"/>
    <w:rsid w:val="00511E27"/>
    <w:rsid w:val="0051243A"/>
    <w:rsid w:val="0051406C"/>
    <w:rsid w:val="00514DEB"/>
    <w:rsid w:val="00514ECC"/>
    <w:rsid w:val="0051566E"/>
    <w:rsid w:val="00516AF9"/>
    <w:rsid w:val="00517571"/>
    <w:rsid w:val="00517B75"/>
    <w:rsid w:val="00520E9C"/>
    <w:rsid w:val="00521116"/>
    <w:rsid w:val="005211D2"/>
    <w:rsid w:val="00521868"/>
    <w:rsid w:val="00522BC3"/>
    <w:rsid w:val="005232DD"/>
    <w:rsid w:val="005236BD"/>
    <w:rsid w:val="005244BC"/>
    <w:rsid w:val="00525073"/>
    <w:rsid w:val="005256FC"/>
    <w:rsid w:val="00527129"/>
    <w:rsid w:val="005300B9"/>
    <w:rsid w:val="00531087"/>
    <w:rsid w:val="0053109D"/>
    <w:rsid w:val="0053289E"/>
    <w:rsid w:val="00533636"/>
    <w:rsid w:val="00534260"/>
    <w:rsid w:val="00534B83"/>
    <w:rsid w:val="0053511B"/>
    <w:rsid w:val="005353D5"/>
    <w:rsid w:val="00537B3E"/>
    <w:rsid w:val="00537C39"/>
    <w:rsid w:val="00537C66"/>
    <w:rsid w:val="005409C0"/>
    <w:rsid w:val="00541941"/>
    <w:rsid w:val="0054380E"/>
    <w:rsid w:val="00543DCF"/>
    <w:rsid w:val="005447F7"/>
    <w:rsid w:val="005450EC"/>
    <w:rsid w:val="005451F3"/>
    <w:rsid w:val="00545D2F"/>
    <w:rsid w:val="00546311"/>
    <w:rsid w:val="005470BF"/>
    <w:rsid w:val="00547CAD"/>
    <w:rsid w:val="0055004A"/>
    <w:rsid w:val="005503D1"/>
    <w:rsid w:val="0055232E"/>
    <w:rsid w:val="0055333F"/>
    <w:rsid w:val="005537D7"/>
    <w:rsid w:val="00553F43"/>
    <w:rsid w:val="005548A7"/>
    <w:rsid w:val="0055621D"/>
    <w:rsid w:val="00556414"/>
    <w:rsid w:val="00556A6A"/>
    <w:rsid w:val="005603C4"/>
    <w:rsid w:val="00560B15"/>
    <w:rsid w:val="005611C0"/>
    <w:rsid w:val="005618AA"/>
    <w:rsid w:val="00563239"/>
    <w:rsid w:val="00563EED"/>
    <w:rsid w:val="00564326"/>
    <w:rsid w:val="005646C0"/>
    <w:rsid w:val="00565978"/>
    <w:rsid w:val="00565C77"/>
    <w:rsid w:val="005668F1"/>
    <w:rsid w:val="00567AB9"/>
    <w:rsid w:val="00570A88"/>
    <w:rsid w:val="00571913"/>
    <w:rsid w:val="00571D9D"/>
    <w:rsid w:val="00572753"/>
    <w:rsid w:val="00572D66"/>
    <w:rsid w:val="00573941"/>
    <w:rsid w:val="00573CBA"/>
    <w:rsid w:val="00573F70"/>
    <w:rsid w:val="0057487E"/>
    <w:rsid w:val="0057768D"/>
    <w:rsid w:val="00577C42"/>
    <w:rsid w:val="005806A2"/>
    <w:rsid w:val="00581D93"/>
    <w:rsid w:val="0058225F"/>
    <w:rsid w:val="005830D7"/>
    <w:rsid w:val="00583A2A"/>
    <w:rsid w:val="00585A48"/>
    <w:rsid w:val="00586BD8"/>
    <w:rsid w:val="00590508"/>
    <w:rsid w:val="005918DE"/>
    <w:rsid w:val="00591EE8"/>
    <w:rsid w:val="00592351"/>
    <w:rsid w:val="00592521"/>
    <w:rsid w:val="00593291"/>
    <w:rsid w:val="00594E59"/>
    <w:rsid w:val="00595140"/>
    <w:rsid w:val="005957F2"/>
    <w:rsid w:val="00595BEF"/>
    <w:rsid w:val="0059687C"/>
    <w:rsid w:val="00597D31"/>
    <w:rsid w:val="005A03FC"/>
    <w:rsid w:val="005A040D"/>
    <w:rsid w:val="005A0D13"/>
    <w:rsid w:val="005A0ED0"/>
    <w:rsid w:val="005A19D7"/>
    <w:rsid w:val="005A221C"/>
    <w:rsid w:val="005A2D4E"/>
    <w:rsid w:val="005A396E"/>
    <w:rsid w:val="005A5070"/>
    <w:rsid w:val="005A5924"/>
    <w:rsid w:val="005A6679"/>
    <w:rsid w:val="005A7830"/>
    <w:rsid w:val="005B02B3"/>
    <w:rsid w:val="005B06E6"/>
    <w:rsid w:val="005B3801"/>
    <w:rsid w:val="005B3C2A"/>
    <w:rsid w:val="005B3C55"/>
    <w:rsid w:val="005B3C5B"/>
    <w:rsid w:val="005B594F"/>
    <w:rsid w:val="005B5AA8"/>
    <w:rsid w:val="005B5C55"/>
    <w:rsid w:val="005B5D27"/>
    <w:rsid w:val="005B5E1D"/>
    <w:rsid w:val="005B6BCE"/>
    <w:rsid w:val="005B708B"/>
    <w:rsid w:val="005C08C0"/>
    <w:rsid w:val="005C0D6E"/>
    <w:rsid w:val="005C0DB3"/>
    <w:rsid w:val="005C2BD9"/>
    <w:rsid w:val="005C31D8"/>
    <w:rsid w:val="005C3717"/>
    <w:rsid w:val="005C3ECF"/>
    <w:rsid w:val="005C52A1"/>
    <w:rsid w:val="005C52A8"/>
    <w:rsid w:val="005C6E17"/>
    <w:rsid w:val="005C738B"/>
    <w:rsid w:val="005C7D5F"/>
    <w:rsid w:val="005D07ED"/>
    <w:rsid w:val="005D24DC"/>
    <w:rsid w:val="005D3FA9"/>
    <w:rsid w:val="005D4B6F"/>
    <w:rsid w:val="005D5177"/>
    <w:rsid w:val="005D5DC8"/>
    <w:rsid w:val="005D6263"/>
    <w:rsid w:val="005D6843"/>
    <w:rsid w:val="005D6DDE"/>
    <w:rsid w:val="005D6FA2"/>
    <w:rsid w:val="005D7112"/>
    <w:rsid w:val="005D7240"/>
    <w:rsid w:val="005D72B7"/>
    <w:rsid w:val="005E0B9B"/>
    <w:rsid w:val="005E0CBA"/>
    <w:rsid w:val="005E1BDC"/>
    <w:rsid w:val="005E203A"/>
    <w:rsid w:val="005E310D"/>
    <w:rsid w:val="005E3179"/>
    <w:rsid w:val="005E4916"/>
    <w:rsid w:val="005E505A"/>
    <w:rsid w:val="005E5671"/>
    <w:rsid w:val="005E578B"/>
    <w:rsid w:val="005E5813"/>
    <w:rsid w:val="005E6575"/>
    <w:rsid w:val="005E6974"/>
    <w:rsid w:val="005E6B6B"/>
    <w:rsid w:val="005E77B5"/>
    <w:rsid w:val="005E7966"/>
    <w:rsid w:val="005F01D6"/>
    <w:rsid w:val="005F18B4"/>
    <w:rsid w:val="005F1F52"/>
    <w:rsid w:val="005F2F96"/>
    <w:rsid w:val="005F3867"/>
    <w:rsid w:val="005F3B2E"/>
    <w:rsid w:val="005F47C2"/>
    <w:rsid w:val="005F52C6"/>
    <w:rsid w:val="005F58CA"/>
    <w:rsid w:val="005F68FE"/>
    <w:rsid w:val="005F6DC3"/>
    <w:rsid w:val="005F728F"/>
    <w:rsid w:val="005F760B"/>
    <w:rsid w:val="005F7697"/>
    <w:rsid w:val="005F7EC0"/>
    <w:rsid w:val="005F7F9B"/>
    <w:rsid w:val="00601CFB"/>
    <w:rsid w:val="0060392E"/>
    <w:rsid w:val="00603B75"/>
    <w:rsid w:val="00606ADE"/>
    <w:rsid w:val="00607089"/>
    <w:rsid w:val="0060759A"/>
    <w:rsid w:val="00607CDE"/>
    <w:rsid w:val="00607E04"/>
    <w:rsid w:val="00607E1B"/>
    <w:rsid w:val="0061109C"/>
    <w:rsid w:val="006117AD"/>
    <w:rsid w:val="00612BF9"/>
    <w:rsid w:val="00613482"/>
    <w:rsid w:val="00613A8A"/>
    <w:rsid w:val="00613FBB"/>
    <w:rsid w:val="00615041"/>
    <w:rsid w:val="006165AD"/>
    <w:rsid w:val="00616E52"/>
    <w:rsid w:val="006170BC"/>
    <w:rsid w:val="00620D34"/>
    <w:rsid w:val="006216FC"/>
    <w:rsid w:val="00621E43"/>
    <w:rsid w:val="00622C29"/>
    <w:rsid w:val="00623104"/>
    <w:rsid w:val="0062373A"/>
    <w:rsid w:val="00623A80"/>
    <w:rsid w:val="00623DA9"/>
    <w:rsid w:val="00624CF4"/>
    <w:rsid w:val="0062721B"/>
    <w:rsid w:val="006274FB"/>
    <w:rsid w:val="00627B4B"/>
    <w:rsid w:val="00627D86"/>
    <w:rsid w:val="00631265"/>
    <w:rsid w:val="00631574"/>
    <w:rsid w:val="00632032"/>
    <w:rsid w:val="00633E48"/>
    <w:rsid w:val="00635752"/>
    <w:rsid w:val="00635807"/>
    <w:rsid w:val="00635B30"/>
    <w:rsid w:val="00635FB9"/>
    <w:rsid w:val="00636BC8"/>
    <w:rsid w:val="00637EFD"/>
    <w:rsid w:val="0064093D"/>
    <w:rsid w:val="006413A9"/>
    <w:rsid w:val="006421B8"/>
    <w:rsid w:val="006427D9"/>
    <w:rsid w:val="00643A33"/>
    <w:rsid w:val="00644468"/>
    <w:rsid w:val="006447F8"/>
    <w:rsid w:val="00645338"/>
    <w:rsid w:val="00645C88"/>
    <w:rsid w:val="00646709"/>
    <w:rsid w:val="006469E6"/>
    <w:rsid w:val="00646EFF"/>
    <w:rsid w:val="0065096B"/>
    <w:rsid w:val="00650B7E"/>
    <w:rsid w:val="0065216D"/>
    <w:rsid w:val="006533ED"/>
    <w:rsid w:val="006539AE"/>
    <w:rsid w:val="0065424E"/>
    <w:rsid w:val="00654460"/>
    <w:rsid w:val="00655509"/>
    <w:rsid w:val="006555E7"/>
    <w:rsid w:val="006575C4"/>
    <w:rsid w:val="00657D27"/>
    <w:rsid w:val="006627E8"/>
    <w:rsid w:val="00662989"/>
    <w:rsid w:val="00663014"/>
    <w:rsid w:val="006664F8"/>
    <w:rsid w:val="006675E1"/>
    <w:rsid w:val="00667E34"/>
    <w:rsid w:val="00670A8A"/>
    <w:rsid w:val="006723F6"/>
    <w:rsid w:val="00672D3D"/>
    <w:rsid w:val="0067397E"/>
    <w:rsid w:val="00674D9C"/>
    <w:rsid w:val="00675A91"/>
    <w:rsid w:val="00676035"/>
    <w:rsid w:val="00676258"/>
    <w:rsid w:val="0067670C"/>
    <w:rsid w:val="00676B2D"/>
    <w:rsid w:val="00677C76"/>
    <w:rsid w:val="00680BF6"/>
    <w:rsid w:val="00681983"/>
    <w:rsid w:val="0068269F"/>
    <w:rsid w:val="00682888"/>
    <w:rsid w:val="006828E5"/>
    <w:rsid w:val="00682A82"/>
    <w:rsid w:val="00682BD5"/>
    <w:rsid w:val="00682FF3"/>
    <w:rsid w:val="0068304C"/>
    <w:rsid w:val="006832D5"/>
    <w:rsid w:val="006832EC"/>
    <w:rsid w:val="00684C49"/>
    <w:rsid w:val="00684C75"/>
    <w:rsid w:val="0068518F"/>
    <w:rsid w:val="00685D5D"/>
    <w:rsid w:val="00685EF9"/>
    <w:rsid w:val="00687325"/>
    <w:rsid w:val="00687B2C"/>
    <w:rsid w:val="006904A2"/>
    <w:rsid w:val="006906E4"/>
    <w:rsid w:val="006908B5"/>
    <w:rsid w:val="00690D8A"/>
    <w:rsid w:val="00691289"/>
    <w:rsid w:val="0069153F"/>
    <w:rsid w:val="00692B44"/>
    <w:rsid w:val="006932EF"/>
    <w:rsid w:val="006940D8"/>
    <w:rsid w:val="00694DD8"/>
    <w:rsid w:val="00695282"/>
    <w:rsid w:val="0069609D"/>
    <w:rsid w:val="006A0D9A"/>
    <w:rsid w:val="006A1500"/>
    <w:rsid w:val="006A2653"/>
    <w:rsid w:val="006A3133"/>
    <w:rsid w:val="006A32CF"/>
    <w:rsid w:val="006A35DA"/>
    <w:rsid w:val="006A4191"/>
    <w:rsid w:val="006A4AD0"/>
    <w:rsid w:val="006A4CDB"/>
    <w:rsid w:val="006A4D48"/>
    <w:rsid w:val="006A4D8C"/>
    <w:rsid w:val="006A5005"/>
    <w:rsid w:val="006A5154"/>
    <w:rsid w:val="006A6328"/>
    <w:rsid w:val="006A6865"/>
    <w:rsid w:val="006A7732"/>
    <w:rsid w:val="006B0890"/>
    <w:rsid w:val="006B1135"/>
    <w:rsid w:val="006B16A4"/>
    <w:rsid w:val="006B1BE6"/>
    <w:rsid w:val="006B2898"/>
    <w:rsid w:val="006B2F4A"/>
    <w:rsid w:val="006B3478"/>
    <w:rsid w:val="006B3E87"/>
    <w:rsid w:val="006B6A29"/>
    <w:rsid w:val="006B6A46"/>
    <w:rsid w:val="006C0343"/>
    <w:rsid w:val="006C0B70"/>
    <w:rsid w:val="006C0FEC"/>
    <w:rsid w:val="006C11A8"/>
    <w:rsid w:val="006C1427"/>
    <w:rsid w:val="006C1693"/>
    <w:rsid w:val="006C1ACA"/>
    <w:rsid w:val="006C302B"/>
    <w:rsid w:val="006C3036"/>
    <w:rsid w:val="006C3202"/>
    <w:rsid w:val="006C3784"/>
    <w:rsid w:val="006C37E9"/>
    <w:rsid w:val="006C4016"/>
    <w:rsid w:val="006C4D67"/>
    <w:rsid w:val="006C60BC"/>
    <w:rsid w:val="006C6350"/>
    <w:rsid w:val="006C6A61"/>
    <w:rsid w:val="006C6BF5"/>
    <w:rsid w:val="006C7045"/>
    <w:rsid w:val="006D027E"/>
    <w:rsid w:val="006D0747"/>
    <w:rsid w:val="006D087C"/>
    <w:rsid w:val="006D0E3D"/>
    <w:rsid w:val="006D1EBD"/>
    <w:rsid w:val="006D2BC0"/>
    <w:rsid w:val="006D2C2A"/>
    <w:rsid w:val="006D2CE9"/>
    <w:rsid w:val="006D3211"/>
    <w:rsid w:val="006D47F6"/>
    <w:rsid w:val="006D5F79"/>
    <w:rsid w:val="006D6492"/>
    <w:rsid w:val="006D70DC"/>
    <w:rsid w:val="006D7539"/>
    <w:rsid w:val="006D7923"/>
    <w:rsid w:val="006E0E0A"/>
    <w:rsid w:val="006E23CB"/>
    <w:rsid w:val="006E2C97"/>
    <w:rsid w:val="006E328D"/>
    <w:rsid w:val="006E3D74"/>
    <w:rsid w:val="006E3E08"/>
    <w:rsid w:val="006E4664"/>
    <w:rsid w:val="006E47B2"/>
    <w:rsid w:val="006E4D85"/>
    <w:rsid w:val="006E4F20"/>
    <w:rsid w:val="006E5257"/>
    <w:rsid w:val="006E5CDF"/>
    <w:rsid w:val="006E6686"/>
    <w:rsid w:val="006E687F"/>
    <w:rsid w:val="006E6F91"/>
    <w:rsid w:val="006F0B75"/>
    <w:rsid w:val="006F18E7"/>
    <w:rsid w:val="006F1933"/>
    <w:rsid w:val="006F263A"/>
    <w:rsid w:val="006F318A"/>
    <w:rsid w:val="006F3BC2"/>
    <w:rsid w:val="006F3D89"/>
    <w:rsid w:val="006F3E34"/>
    <w:rsid w:val="006F4296"/>
    <w:rsid w:val="006F49FC"/>
    <w:rsid w:val="006F5497"/>
    <w:rsid w:val="006F5C78"/>
    <w:rsid w:val="006F69DD"/>
    <w:rsid w:val="006F6ABC"/>
    <w:rsid w:val="006F7543"/>
    <w:rsid w:val="006F759A"/>
    <w:rsid w:val="006F75F9"/>
    <w:rsid w:val="0070038E"/>
    <w:rsid w:val="0070151C"/>
    <w:rsid w:val="00701A37"/>
    <w:rsid w:val="0070244D"/>
    <w:rsid w:val="00702C0A"/>
    <w:rsid w:val="00702CC9"/>
    <w:rsid w:val="007032E9"/>
    <w:rsid w:val="0070515A"/>
    <w:rsid w:val="00705512"/>
    <w:rsid w:val="00705792"/>
    <w:rsid w:val="00706B90"/>
    <w:rsid w:val="00707982"/>
    <w:rsid w:val="00710102"/>
    <w:rsid w:val="007104E0"/>
    <w:rsid w:val="007106CA"/>
    <w:rsid w:val="00710D0D"/>
    <w:rsid w:val="00710D61"/>
    <w:rsid w:val="00712D4D"/>
    <w:rsid w:val="00712E82"/>
    <w:rsid w:val="007149CF"/>
    <w:rsid w:val="00722329"/>
    <w:rsid w:val="00724308"/>
    <w:rsid w:val="00725148"/>
    <w:rsid w:val="007252E2"/>
    <w:rsid w:val="00725417"/>
    <w:rsid w:val="007257F9"/>
    <w:rsid w:val="007276D2"/>
    <w:rsid w:val="00727DB4"/>
    <w:rsid w:val="007302A6"/>
    <w:rsid w:val="007339BA"/>
    <w:rsid w:val="00733E20"/>
    <w:rsid w:val="007363A7"/>
    <w:rsid w:val="00736A97"/>
    <w:rsid w:val="00737C82"/>
    <w:rsid w:val="007406A8"/>
    <w:rsid w:val="00741B2A"/>
    <w:rsid w:val="00741C65"/>
    <w:rsid w:val="00742948"/>
    <w:rsid w:val="00743BFE"/>
    <w:rsid w:val="00743C62"/>
    <w:rsid w:val="00744D94"/>
    <w:rsid w:val="0074578B"/>
    <w:rsid w:val="00747351"/>
    <w:rsid w:val="007505AB"/>
    <w:rsid w:val="007511DD"/>
    <w:rsid w:val="0075268E"/>
    <w:rsid w:val="00753FFF"/>
    <w:rsid w:val="00754012"/>
    <w:rsid w:val="0075432C"/>
    <w:rsid w:val="00754781"/>
    <w:rsid w:val="00755DF6"/>
    <w:rsid w:val="00755E0E"/>
    <w:rsid w:val="00756479"/>
    <w:rsid w:val="00756C64"/>
    <w:rsid w:val="00756D19"/>
    <w:rsid w:val="007606E3"/>
    <w:rsid w:val="0076211A"/>
    <w:rsid w:val="007621E0"/>
    <w:rsid w:val="00762666"/>
    <w:rsid w:val="00762D24"/>
    <w:rsid w:val="0076403C"/>
    <w:rsid w:val="0076425B"/>
    <w:rsid w:val="007648BF"/>
    <w:rsid w:val="007655EB"/>
    <w:rsid w:val="00765CBC"/>
    <w:rsid w:val="00766D76"/>
    <w:rsid w:val="0076720C"/>
    <w:rsid w:val="007673C9"/>
    <w:rsid w:val="0077024E"/>
    <w:rsid w:val="00771282"/>
    <w:rsid w:val="007714E2"/>
    <w:rsid w:val="00771881"/>
    <w:rsid w:val="00772106"/>
    <w:rsid w:val="007721BB"/>
    <w:rsid w:val="00772449"/>
    <w:rsid w:val="00772896"/>
    <w:rsid w:val="00772902"/>
    <w:rsid w:val="00772F8E"/>
    <w:rsid w:val="0077337D"/>
    <w:rsid w:val="00774289"/>
    <w:rsid w:val="00774366"/>
    <w:rsid w:val="007749CE"/>
    <w:rsid w:val="00774BAE"/>
    <w:rsid w:val="00775F59"/>
    <w:rsid w:val="00776907"/>
    <w:rsid w:val="00782E2B"/>
    <w:rsid w:val="007830FA"/>
    <w:rsid w:val="00783AA3"/>
    <w:rsid w:val="00783AF6"/>
    <w:rsid w:val="00783E5C"/>
    <w:rsid w:val="007843FA"/>
    <w:rsid w:val="00784C0F"/>
    <w:rsid w:val="007851D9"/>
    <w:rsid w:val="00785459"/>
    <w:rsid w:val="00785D95"/>
    <w:rsid w:val="00785F7A"/>
    <w:rsid w:val="00786720"/>
    <w:rsid w:val="00787574"/>
    <w:rsid w:val="00787637"/>
    <w:rsid w:val="00787BE7"/>
    <w:rsid w:val="007908AE"/>
    <w:rsid w:val="00790B42"/>
    <w:rsid w:val="00790BD8"/>
    <w:rsid w:val="00792D88"/>
    <w:rsid w:val="00792FB7"/>
    <w:rsid w:val="0079346B"/>
    <w:rsid w:val="00793B58"/>
    <w:rsid w:val="007943A4"/>
    <w:rsid w:val="00794546"/>
    <w:rsid w:val="0079655B"/>
    <w:rsid w:val="00797561"/>
    <w:rsid w:val="007A01E9"/>
    <w:rsid w:val="007A05F5"/>
    <w:rsid w:val="007A0A1B"/>
    <w:rsid w:val="007A0F32"/>
    <w:rsid w:val="007A14B2"/>
    <w:rsid w:val="007A1DA9"/>
    <w:rsid w:val="007A1F7A"/>
    <w:rsid w:val="007A2003"/>
    <w:rsid w:val="007A22B4"/>
    <w:rsid w:val="007A253D"/>
    <w:rsid w:val="007A4646"/>
    <w:rsid w:val="007A4F37"/>
    <w:rsid w:val="007A58B2"/>
    <w:rsid w:val="007A5B34"/>
    <w:rsid w:val="007A6733"/>
    <w:rsid w:val="007A6FDA"/>
    <w:rsid w:val="007B16C2"/>
    <w:rsid w:val="007B1D8F"/>
    <w:rsid w:val="007B20F5"/>
    <w:rsid w:val="007B2753"/>
    <w:rsid w:val="007B28A8"/>
    <w:rsid w:val="007B2B4B"/>
    <w:rsid w:val="007B2DBD"/>
    <w:rsid w:val="007B2FB4"/>
    <w:rsid w:val="007B34F1"/>
    <w:rsid w:val="007B3E90"/>
    <w:rsid w:val="007B4EDF"/>
    <w:rsid w:val="007B5733"/>
    <w:rsid w:val="007B7CC1"/>
    <w:rsid w:val="007C0142"/>
    <w:rsid w:val="007C0F77"/>
    <w:rsid w:val="007C1707"/>
    <w:rsid w:val="007C2337"/>
    <w:rsid w:val="007C2375"/>
    <w:rsid w:val="007C23AE"/>
    <w:rsid w:val="007C264B"/>
    <w:rsid w:val="007C28A5"/>
    <w:rsid w:val="007C3782"/>
    <w:rsid w:val="007C4572"/>
    <w:rsid w:val="007C47F9"/>
    <w:rsid w:val="007C4EDE"/>
    <w:rsid w:val="007C51DA"/>
    <w:rsid w:val="007C56EB"/>
    <w:rsid w:val="007C5C3D"/>
    <w:rsid w:val="007C6EE9"/>
    <w:rsid w:val="007D01E0"/>
    <w:rsid w:val="007D035B"/>
    <w:rsid w:val="007D0C14"/>
    <w:rsid w:val="007D12AA"/>
    <w:rsid w:val="007D26BA"/>
    <w:rsid w:val="007D2D3F"/>
    <w:rsid w:val="007D3EA1"/>
    <w:rsid w:val="007D7194"/>
    <w:rsid w:val="007E0F92"/>
    <w:rsid w:val="007E162D"/>
    <w:rsid w:val="007E1795"/>
    <w:rsid w:val="007E1956"/>
    <w:rsid w:val="007E1CBF"/>
    <w:rsid w:val="007E1E7A"/>
    <w:rsid w:val="007E21E3"/>
    <w:rsid w:val="007E21F3"/>
    <w:rsid w:val="007E283C"/>
    <w:rsid w:val="007E2BC0"/>
    <w:rsid w:val="007E2EB1"/>
    <w:rsid w:val="007E2EB5"/>
    <w:rsid w:val="007E38E4"/>
    <w:rsid w:val="007E3F32"/>
    <w:rsid w:val="007E418D"/>
    <w:rsid w:val="007E53E1"/>
    <w:rsid w:val="007E568D"/>
    <w:rsid w:val="007E7508"/>
    <w:rsid w:val="007E76E3"/>
    <w:rsid w:val="007E792A"/>
    <w:rsid w:val="007E7CA9"/>
    <w:rsid w:val="007F0536"/>
    <w:rsid w:val="007F3008"/>
    <w:rsid w:val="007F3142"/>
    <w:rsid w:val="007F37BA"/>
    <w:rsid w:val="007F4E4C"/>
    <w:rsid w:val="007F547A"/>
    <w:rsid w:val="007F671D"/>
    <w:rsid w:val="007F711F"/>
    <w:rsid w:val="00800C58"/>
    <w:rsid w:val="00801047"/>
    <w:rsid w:val="008018A8"/>
    <w:rsid w:val="008025EE"/>
    <w:rsid w:val="008035A1"/>
    <w:rsid w:val="008038DB"/>
    <w:rsid w:val="00804C16"/>
    <w:rsid w:val="00804DFB"/>
    <w:rsid w:val="00804E3A"/>
    <w:rsid w:val="00806916"/>
    <w:rsid w:val="00806BE1"/>
    <w:rsid w:val="008101BE"/>
    <w:rsid w:val="0081032C"/>
    <w:rsid w:val="00811BF0"/>
    <w:rsid w:val="00812B77"/>
    <w:rsid w:val="008138A6"/>
    <w:rsid w:val="00814096"/>
    <w:rsid w:val="00814120"/>
    <w:rsid w:val="0081440C"/>
    <w:rsid w:val="00814A74"/>
    <w:rsid w:val="00815B1B"/>
    <w:rsid w:val="0081698B"/>
    <w:rsid w:val="00816DDF"/>
    <w:rsid w:val="008171B9"/>
    <w:rsid w:val="008176EC"/>
    <w:rsid w:val="008203F4"/>
    <w:rsid w:val="0082049C"/>
    <w:rsid w:val="00820794"/>
    <w:rsid w:val="00820BD2"/>
    <w:rsid w:val="008212C7"/>
    <w:rsid w:val="00821301"/>
    <w:rsid w:val="00823560"/>
    <w:rsid w:val="008248BE"/>
    <w:rsid w:val="00824B82"/>
    <w:rsid w:val="008277EC"/>
    <w:rsid w:val="00827FBC"/>
    <w:rsid w:val="00831332"/>
    <w:rsid w:val="008317AE"/>
    <w:rsid w:val="00831C71"/>
    <w:rsid w:val="00832EF3"/>
    <w:rsid w:val="00833238"/>
    <w:rsid w:val="00833C6B"/>
    <w:rsid w:val="00834333"/>
    <w:rsid w:val="00836199"/>
    <w:rsid w:val="008374CA"/>
    <w:rsid w:val="00837739"/>
    <w:rsid w:val="00837AA3"/>
    <w:rsid w:val="0084059A"/>
    <w:rsid w:val="00841567"/>
    <w:rsid w:val="00842BCB"/>
    <w:rsid w:val="00842BD8"/>
    <w:rsid w:val="00842C8C"/>
    <w:rsid w:val="00842CC2"/>
    <w:rsid w:val="00842CEB"/>
    <w:rsid w:val="0084410F"/>
    <w:rsid w:val="008443E8"/>
    <w:rsid w:val="008448C6"/>
    <w:rsid w:val="008453E2"/>
    <w:rsid w:val="008454F2"/>
    <w:rsid w:val="00846444"/>
    <w:rsid w:val="00847911"/>
    <w:rsid w:val="008508B7"/>
    <w:rsid w:val="00851763"/>
    <w:rsid w:val="008546E9"/>
    <w:rsid w:val="00855131"/>
    <w:rsid w:val="008556C1"/>
    <w:rsid w:val="00857B18"/>
    <w:rsid w:val="00861FB4"/>
    <w:rsid w:val="0086262A"/>
    <w:rsid w:val="00864230"/>
    <w:rsid w:val="0086439A"/>
    <w:rsid w:val="00866892"/>
    <w:rsid w:val="00867617"/>
    <w:rsid w:val="00871FF5"/>
    <w:rsid w:val="008739E0"/>
    <w:rsid w:val="00874019"/>
    <w:rsid w:val="00876813"/>
    <w:rsid w:val="00877337"/>
    <w:rsid w:val="008827BE"/>
    <w:rsid w:val="00882A51"/>
    <w:rsid w:val="00882B1D"/>
    <w:rsid w:val="00882C3A"/>
    <w:rsid w:val="00883533"/>
    <w:rsid w:val="0088360B"/>
    <w:rsid w:val="0088450C"/>
    <w:rsid w:val="0088454E"/>
    <w:rsid w:val="008853CC"/>
    <w:rsid w:val="00885D9F"/>
    <w:rsid w:val="008905B0"/>
    <w:rsid w:val="00890AB9"/>
    <w:rsid w:val="008932A8"/>
    <w:rsid w:val="00893728"/>
    <w:rsid w:val="00893764"/>
    <w:rsid w:val="008939B9"/>
    <w:rsid w:val="00893E1E"/>
    <w:rsid w:val="008946BF"/>
    <w:rsid w:val="00894D82"/>
    <w:rsid w:val="0089551F"/>
    <w:rsid w:val="00895B6F"/>
    <w:rsid w:val="008969B6"/>
    <w:rsid w:val="0089700B"/>
    <w:rsid w:val="00897636"/>
    <w:rsid w:val="008A0905"/>
    <w:rsid w:val="008A0A88"/>
    <w:rsid w:val="008A2043"/>
    <w:rsid w:val="008A2B04"/>
    <w:rsid w:val="008A2F51"/>
    <w:rsid w:val="008A5825"/>
    <w:rsid w:val="008A5CEC"/>
    <w:rsid w:val="008A6DFC"/>
    <w:rsid w:val="008A6EDC"/>
    <w:rsid w:val="008B0C7D"/>
    <w:rsid w:val="008B1DF3"/>
    <w:rsid w:val="008B3F12"/>
    <w:rsid w:val="008B4347"/>
    <w:rsid w:val="008B55C2"/>
    <w:rsid w:val="008B73A7"/>
    <w:rsid w:val="008C0A39"/>
    <w:rsid w:val="008C13E0"/>
    <w:rsid w:val="008C1D04"/>
    <w:rsid w:val="008C29D9"/>
    <w:rsid w:val="008C32BC"/>
    <w:rsid w:val="008C36C9"/>
    <w:rsid w:val="008C63F0"/>
    <w:rsid w:val="008C6816"/>
    <w:rsid w:val="008C79EE"/>
    <w:rsid w:val="008D007C"/>
    <w:rsid w:val="008D1525"/>
    <w:rsid w:val="008D23A2"/>
    <w:rsid w:val="008D28D6"/>
    <w:rsid w:val="008D382B"/>
    <w:rsid w:val="008D641F"/>
    <w:rsid w:val="008E11B0"/>
    <w:rsid w:val="008E14FF"/>
    <w:rsid w:val="008E23BE"/>
    <w:rsid w:val="008E2FCA"/>
    <w:rsid w:val="008E31F0"/>
    <w:rsid w:val="008E3492"/>
    <w:rsid w:val="008E6138"/>
    <w:rsid w:val="008E6264"/>
    <w:rsid w:val="008E6876"/>
    <w:rsid w:val="008E6E66"/>
    <w:rsid w:val="008E76DE"/>
    <w:rsid w:val="008F390D"/>
    <w:rsid w:val="008F4367"/>
    <w:rsid w:val="008F59A7"/>
    <w:rsid w:val="008F7E55"/>
    <w:rsid w:val="008F7EB3"/>
    <w:rsid w:val="008F7FD8"/>
    <w:rsid w:val="0090024A"/>
    <w:rsid w:val="009012D4"/>
    <w:rsid w:val="009012FE"/>
    <w:rsid w:val="00901682"/>
    <w:rsid w:val="00902FE3"/>
    <w:rsid w:val="00905196"/>
    <w:rsid w:val="00905FF7"/>
    <w:rsid w:val="00906091"/>
    <w:rsid w:val="0090667D"/>
    <w:rsid w:val="00906799"/>
    <w:rsid w:val="00907AF2"/>
    <w:rsid w:val="00911952"/>
    <w:rsid w:val="0091480D"/>
    <w:rsid w:val="00915812"/>
    <w:rsid w:val="009161B9"/>
    <w:rsid w:val="009163AE"/>
    <w:rsid w:val="00916554"/>
    <w:rsid w:val="00916C84"/>
    <w:rsid w:val="009177F1"/>
    <w:rsid w:val="009210FB"/>
    <w:rsid w:val="00921341"/>
    <w:rsid w:val="009219BF"/>
    <w:rsid w:val="009219D6"/>
    <w:rsid w:val="009220D7"/>
    <w:rsid w:val="00923F75"/>
    <w:rsid w:val="0092639E"/>
    <w:rsid w:val="009313E8"/>
    <w:rsid w:val="009315B3"/>
    <w:rsid w:val="009315E8"/>
    <w:rsid w:val="0093164B"/>
    <w:rsid w:val="00932258"/>
    <w:rsid w:val="00933AFD"/>
    <w:rsid w:val="00934CF2"/>
    <w:rsid w:val="00935AC3"/>
    <w:rsid w:val="00936852"/>
    <w:rsid w:val="009369C9"/>
    <w:rsid w:val="009369DF"/>
    <w:rsid w:val="00940C97"/>
    <w:rsid w:val="00940F5D"/>
    <w:rsid w:val="0094137B"/>
    <w:rsid w:val="009414FB"/>
    <w:rsid w:val="0094151E"/>
    <w:rsid w:val="0094164F"/>
    <w:rsid w:val="009419AC"/>
    <w:rsid w:val="00941B0A"/>
    <w:rsid w:val="00942363"/>
    <w:rsid w:val="00942E01"/>
    <w:rsid w:val="009430A0"/>
    <w:rsid w:val="0094458D"/>
    <w:rsid w:val="009447D5"/>
    <w:rsid w:val="00945C9A"/>
    <w:rsid w:val="009460E0"/>
    <w:rsid w:val="00946859"/>
    <w:rsid w:val="00946994"/>
    <w:rsid w:val="0094794F"/>
    <w:rsid w:val="00950ECD"/>
    <w:rsid w:val="00951A19"/>
    <w:rsid w:val="00953D0D"/>
    <w:rsid w:val="00954102"/>
    <w:rsid w:val="00954196"/>
    <w:rsid w:val="009545CB"/>
    <w:rsid w:val="009555BC"/>
    <w:rsid w:val="00955CDC"/>
    <w:rsid w:val="00956B84"/>
    <w:rsid w:val="00957814"/>
    <w:rsid w:val="00957F5D"/>
    <w:rsid w:val="0096001F"/>
    <w:rsid w:val="00960C5B"/>
    <w:rsid w:val="00961E31"/>
    <w:rsid w:val="00963B26"/>
    <w:rsid w:val="00963D0F"/>
    <w:rsid w:val="0096401C"/>
    <w:rsid w:val="00965023"/>
    <w:rsid w:val="00966F5C"/>
    <w:rsid w:val="0096790B"/>
    <w:rsid w:val="00970195"/>
    <w:rsid w:val="00970EDE"/>
    <w:rsid w:val="0097160C"/>
    <w:rsid w:val="00971977"/>
    <w:rsid w:val="00972ADF"/>
    <w:rsid w:val="00972E50"/>
    <w:rsid w:val="009730B9"/>
    <w:rsid w:val="009734EC"/>
    <w:rsid w:val="00973D13"/>
    <w:rsid w:val="00974379"/>
    <w:rsid w:val="0097463E"/>
    <w:rsid w:val="00976448"/>
    <w:rsid w:val="009765C4"/>
    <w:rsid w:val="00976A14"/>
    <w:rsid w:val="009774A4"/>
    <w:rsid w:val="00977590"/>
    <w:rsid w:val="0098050E"/>
    <w:rsid w:val="009805F3"/>
    <w:rsid w:val="00980976"/>
    <w:rsid w:val="00981063"/>
    <w:rsid w:val="00981390"/>
    <w:rsid w:val="00981FA8"/>
    <w:rsid w:val="00982CD1"/>
    <w:rsid w:val="00982FB2"/>
    <w:rsid w:val="00983A0A"/>
    <w:rsid w:val="00984621"/>
    <w:rsid w:val="0098563A"/>
    <w:rsid w:val="00985B60"/>
    <w:rsid w:val="009868BE"/>
    <w:rsid w:val="009877FC"/>
    <w:rsid w:val="0098797E"/>
    <w:rsid w:val="00987EF3"/>
    <w:rsid w:val="00987F1C"/>
    <w:rsid w:val="00990047"/>
    <w:rsid w:val="009907BF"/>
    <w:rsid w:val="00991472"/>
    <w:rsid w:val="00992C4F"/>
    <w:rsid w:val="00993F57"/>
    <w:rsid w:val="00996005"/>
    <w:rsid w:val="009965F5"/>
    <w:rsid w:val="00996CAC"/>
    <w:rsid w:val="00997547"/>
    <w:rsid w:val="00997B48"/>
    <w:rsid w:val="009A091D"/>
    <w:rsid w:val="009A18EC"/>
    <w:rsid w:val="009A1F03"/>
    <w:rsid w:val="009A274C"/>
    <w:rsid w:val="009A3421"/>
    <w:rsid w:val="009A3D2B"/>
    <w:rsid w:val="009A51D8"/>
    <w:rsid w:val="009A5CBD"/>
    <w:rsid w:val="009A67EF"/>
    <w:rsid w:val="009A6A5E"/>
    <w:rsid w:val="009A6F4C"/>
    <w:rsid w:val="009A7B39"/>
    <w:rsid w:val="009B0366"/>
    <w:rsid w:val="009B157E"/>
    <w:rsid w:val="009B1E88"/>
    <w:rsid w:val="009B2391"/>
    <w:rsid w:val="009B2D71"/>
    <w:rsid w:val="009B2E4F"/>
    <w:rsid w:val="009B311A"/>
    <w:rsid w:val="009B37E1"/>
    <w:rsid w:val="009B4192"/>
    <w:rsid w:val="009B4AB1"/>
    <w:rsid w:val="009B5146"/>
    <w:rsid w:val="009B5547"/>
    <w:rsid w:val="009B55BA"/>
    <w:rsid w:val="009B73F5"/>
    <w:rsid w:val="009C0F09"/>
    <w:rsid w:val="009C1724"/>
    <w:rsid w:val="009C2020"/>
    <w:rsid w:val="009C2E4F"/>
    <w:rsid w:val="009C5664"/>
    <w:rsid w:val="009C569B"/>
    <w:rsid w:val="009C5825"/>
    <w:rsid w:val="009C6F7F"/>
    <w:rsid w:val="009C79DB"/>
    <w:rsid w:val="009C7B27"/>
    <w:rsid w:val="009C7F5D"/>
    <w:rsid w:val="009D05CC"/>
    <w:rsid w:val="009D183D"/>
    <w:rsid w:val="009D2488"/>
    <w:rsid w:val="009D31E8"/>
    <w:rsid w:val="009D3A6A"/>
    <w:rsid w:val="009D41AE"/>
    <w:rsid w:val="009D49B0"/>
    <w:rsid w:val="009D4E39"/>
    <w:rsid w:val="009D4FC8"/>
    <w:rsid w:val="009D5407"/>
    <w:rsid w:val="009D5DF3"/>
    <w:rsid w:val="009D5EF2"/>
    <w:rsid w:val="009D62A1"/>
    <w:rsid w:val="009D6DFA"/>
    <w:rsid w:val="009D7535"/>
    <w:rsid w:val="009D7576"/>
    <w:rsid w:val="009D7692"/>
    <w:rsid w:val="009E0C54"/>
    <w:rsid w:val="009E2E62"/>
    <w:rsid w:val="009E3986"/>
    <w:rsid w:val="009E3C99"/>
    <w:rsid w:val="009E452C"/>
    <w:rsid w:val="009E5114"/>
    <w:rsid w:val="009E68EB"/>
    <w:rsid w:val="009E6CB7"/>
    <w:rsid w:val="009F0B96"/>
    <w:rsid w:val="009F250C"/>
    <w:rsid w:val="009F3048"/>
    <w:rsid w:val="009F4E25"/>
    <w:rsid w:val="009F5181"/>
    <w:rsid w:val="009F5222"/>
    <w:rsid w:val="009F569F"/>
    <w:rsid w:val="009F5F74"/>
    <w:rsid w:val="009F60A1"/>
    <w:rsid w:val="009F65F6"/>
    <w:rsid w:val="009F6B25"/>
    <w:rsid w:val="009F7547"/>
    <w:rsid w:val="00A002FA"/>
    <w:rsid w:val="00A01E96"/>
    <w:rsid w:val="00A02A5F"/>
    <w:rsid w:val="00A02F90"/>
    <w:rsid w:val="00A043D7"/>
    <w:rsid w:val="00A04B24"/>
    <w:rsid w:val="00A060AE"/>
    <w:rsid w:val="00A07483"/>
    <w:rsid w:val="00A10F15"/>
    <w:rsid w:val="00A111C8"/>
    <w:rsid w:val="00A11B0B"/>
    <w:rsid w:val="00A12D39"/>
    <w:rsid w:val="00A12DB9"/>
    <w:rsid w:val="00A13E12"/>
    <w:rsid w:val="00A16BF4"/>
    <w:rsid w:val="00A1746F"/>
    <w:rsid w:val="00A17F8A"/>
    <w:rsid w:val="00A20187"/>
    <w:rsid w:val="00A207A2"/>
    <w:rsid w:val="00A223CC"/>
    <w:rsid w:val="00A224A0"/>
    <w:rsid w:val="00A2323A"/>
    <w:rsid w:val="00A2355B"/>
    <w:rsid w:val="00A23A21"/>
    <w:rsid w:val="00A2464A"/>
    <w:rsid w:val="00A24F70"/>
    <w:rsid w:val="00A25754"/>
    <w:rsid w:val="00A25C1C"/>
    <w:rsid w:val="00A31405"/>
    <w:rsid w:val="00A32307"/>
    <w:rsid w:val="00A32FC3"/>
    <w:rsid w:val="00A33733"/>
    <w:rsid w:val="00A4019A"/>
    <w:rsid w:val="00A40290"/>
    <w:rsid w:val="00A403FB"/>
    <w:rsid w:val="00A41F35"/>
    <w:rsid w:val="00A42998"/>
    <w:rsid w:val="00A449F5"/>
    <w:rsid w:val="00A475C3"/>
    <w:rsid w:val="00A4787A"/>
    <w:rsid w:val="00A50A2E"/>
    <w:rsid w:val="00A50D2D"/>
    <w:rsid w:val="00A514BD"/>
    <w:rsid w:val="00A51C5E"/>
    <w:rsid w:val="00A5256F"/>
    <w:rsid w:val="00A52B90"/>
    <w:rsid w:val="00A534B4"/>
    <w:rsid w:val="00A535B5"/>
    <w:rsid w:val="00A53D16"/>
    <w:rsid w:val="00A547C9"/>
    <w:rsid w:val="00A54F54"/>
    <w:rsid w:val="00A551F4"/>
    <w:rsid w:val="00A556A1"/>
    <w:rsid w:val="00A556B6"/>
    <w:rsid w:val="00A56233"/>
    <w:rsid w:val="00A56907"/>
    <w:rsid w:val="00A57E95"/>
    <w:rsid w:val="00A60594"/>
    <w:rsid w:val="00A62760"/>
    <w:rsid w:val="00A64624"/>
    <w:rsid w:val="00A64911"/>
    <w:rsid w:val="00A6568F"/>
    <w:rsid w:val="00A71BEC"/>
    <w:rsid w:val="00A7259E"/>
    <w:rsid w:val="00A74625"/>
    <w:rsid w:val="00A75415"/>
    <w:rsid w:val="00A75579"/>
    <w:rsid w:val="00A76F75"/>
    <w:rsid w:val="00A77453"/>
    <w:rsid w:val="00A77499"/>
    <w:rsid w:val="00A8082C"/>
    <w:rsid w:val="00A8362F"/>
    <w:rsid w:val="00A863C0"/>
    <w:rsid w:val="00A87F18"/>
    <w:rsid w:val="00A90D02"/>
    <w:rsid w:val="00A91319"/>
    <w:rsid w:val="00A91CD1"/>
    <w:rsid w:val="00A967C6"/>
    <w:rsid w:val="00AA13AB"/>
    <w:rsid w:val="00AA2108"/>
    <w:rsid w:val="00AA290D"/>
    <w:rsid w:val="00AA493F"/>
    <w:rsid w:val="00AA4FBC"/>
    <w:rsid w:val="00AA5076"/>
    <w:rsid w:val="00AA5269"/>
    <w:rsid w:val="00AA68C3"/>
    <w:rsid w:val="00AA6D80"/>
    <w:rsid w:val="00AA7684"/>
    <w:rsid w:val="00AA7ADB"/>
    <w:rsid w:val="00AA7F9F"/>
    <w:rsid w:val="00AB060E"/>
    <w:rsid w:val="00AB0886"/>
    <w:rsid w:val="00AB09D3"/>
    <w:rsid w:val="00AB1113"/>
    <w:rsid w:val="00AB23E5"/>
    <w:rsid w:val="00AB2777"/>
    <w:rsid w:val="00AB2AC0"/>
    <w:rsid w:val="00AB2F0E"/>
    <w:rsid w:val="00AB37D5"/>
    <w:rsid w:val="00AB4148"/>
    <w:rsid w:val="00AB67C3"/>
    <w:rsid w:val="00AB6FF3"/>
    <w:rsid w:val="00AB7ADE"/>
    <w:rsid w:val="00AB7F49"/>
    <w:rsid w:val="00AC10E8"/>
    <w:rsid w:val="00AC125D"/>
    <w:rsid w:val="00AC27E6"/>
    <w:rsid w:val="00AC2985"/>
    <w:rsid w:val="00AC2FC4"/>
    <w:rsid w:val="00AC3F5C"/>
    <w:rsid w:val="00AC4CBC"/>
    <w:rsid w:val="00AC6095"/>
    <w:rsid w:val="00AC6CBC"/>
    <w:rsid w:val="00AC6D83"/>
    <w:rsid w:val="00AC6F59"/>
    <w:rsid w:val="00AD06FB"/>
    <w:rsid w:val="00AD1FA5"/>
    <w:rsid w:val="00AD23A7"/>
    <w:rsid w:val="00AD2BDE"/>
    <w:rsid w:val="00AD4E3B"/>
    <w:rsid w:val="00AD4EC1"/>
    <w:rsid w:val="00AD51FD"/>
    <w:rsid w:val="00AD5D9E"/>
    <w:rsid w:val="00AD6182"/>
    <w:rsid w:val="00AD718E"/>
    <w:rsid w:val="00AD7375"/>
    <w:rsid w:val="00AE0188"/>
    <w:rsid w:val="00AE02CB"/>
    <w:rsid w:val="00AE033F"/>
    <w:rsid w:val="00AE08D7"/>
    <w:rsid w:val="00AE1C5D"/>
    <w:rsid w:val="00AE208C"/>
    <w:rsid w:val="00AE3572"/>
    <w:rsid w:val="00AE409C"/>
    <w:rsid w:val="00AE4537"/>
    <w:rsid w:val="00AE4678"/>
    <w:rsid w:val="00AE5799"/>
    <w:rsid w:val="00AE5854"/>
    <w:rsid w:val="00AE7EA8"/>
    <w:rsid w:val="00AF0284"/>
    <w:rsid w:val="00AF06B3"/>
    <w:rsid w:val="00AF16C0"/>
    <w:rsid w:val="00AF1C0B"/>
    <w:rsid w:val="00AF1F78"/>
    <w:rsid w:val="00AF2847"/>
    <w:rsid w:val="00AF30FF"/>
    <w:rsid w:val="00AF3204"/>
    <w:rsid w:val="00AF3297"/>
    <w:rsid w:val="00AF4442"/>
    <w:rsid w:val="00AF46FA"/>
    <w:rsid w:val="00AF4CC0"/>
    <w:rsid w:val="00AF6714"/>
    <w:rsid w:val="00B0114E"/>
    <w:rsid w:val="00B01A39"/>
    <w:rsid w:val="00B023FE"/>
    <w:rsid w:val="00B035F5"/>
    <w:rsid w:val="00B04F0A"/>
    <w:rsid w:val="00B06505"/>
    <w:rsid w:val="00B072A5"/>
    <w:rsid w:val="00B073A6"/>
    <w:rsid w:val="00B075C6"/>
    <w:rsid w:val="00B075C9"/>
    <w:rsid w:val="00B07619"/>
    <w:rsid w:val="00B10AB2"/>
    <w:rsid w:val="00B10E10"/>
    <w:rsid w:val="00B11455"/>
    <w:rsid w:val="00B122D8"/>
    <w:rsid w:val="00B12587"/>
    <w:rsid w:val="00B13263"/>
    <w:rsid w:val="00B13BB1"/>
    <w:rsid w:val="00B167B3"/>
    <w:rsid w:val="00B16921"/>
    <w:rsid w:val="00B16BDA"/>
    <w:rsid w:val="00B16C3C"/>
    <w:rsid w:val="00B16F20"/>
    <w:rsid w:val="00B2028C"/>
    <w:rsid w:val="00B20728"/>
    <w:rsid w:val="00B20F8F"/>
    <w:rsid w:val="00B21712"/>
    <w:rsid w:val="00B220DD"/>
    <w:rsid w:val="00B22234"/>
    <w:rsid w:val="00B22DE5"/>
    <w:rsid w:val="00B24DE3"/>
    <w:rsid w:val="00B2501D"/>
    <w:rsid w:val="00B251FC"/>
    <w:rsid w:val="00B252EB"/>
    <w:rsid w:val="00B2745D"/>
    <w:rsid w:val="00B27CB1"/>
    <w:rsid w:val="00B30743"/>
    <w:rsid w:val="00B30B6A"/>
    <w:rsid w:val="00B3146D"/>
    <w:rsid w:val="00B31797"/>
    <w:rsid w:val="00B32FDD"/>
    <w:rsid w:val="00B334D8"/>
    <w:rsid w:val="00B34329"/>
    <w:rsid w:val="00B347BB"/>
    <w:rsid w:val="00B36764"/>
    <w:rsid w:val="00B36828"/>
    <w:rsid w:val="00B403F4"/>
    <w:rsid w:val="00B41DFC"/>
    <w:rsid w:val="00B42DE3"/>
    <w:rsid w:val="00B42FAC"/>
    <w:rsid w:val="00B44DA5"/>
    <w:rsid w:val="00B45037"/>
    <w:rsid w:val="00B45890"/>
    <w:rsid w:val="00B45C8A"/>
    <w:rsid w:val="00B4621A"/>
    <w:rsid w:val="00B46B40"/>
    <w:rsid w:val="00B470C6"/>
    <w:rsid w:val="00B517D2"/>
    <w:rsid w:val="00B51CF4"/>
    <w:rsid w:val="00B53FD9"/>
    <w:rsid w:val="00B5711A"/>
    <w:rsid w:val="00B57D6F"/>
    <w:rsid w:val="00B61EBD"/>
    <w:rsid w:val="00B61F73"/>
    <w:rsid w:val="00B62F92"/>
    <w:rsid w:val="00B65D23"/>
    <w:rsid w:val="00B65F03"/>
    <w:rsid w:val="00B65F3A"/>
    <w:rsid w:val="00B66327"/>
    <w:rsid w:val="00B671A9"/>
    <w:rsid w:val="00B67EA2"/>
    <w:rsid w:val="00B729A0"/>
    <w:rsid w:val="00B7379E"/>
    <w:rsid w:val="00B7394B"/>
    <w:rsid w:val="00B73EDC"/>
    <w:rsid w:val="00B74946"/>
    <w:rsid w:val="00B7520C"/>
    <w:rsid w:val="00B754E5"/>
    <w:rsid w:val="00B764D2"/>
    <w:rsid w:val="00B77A48"/>
    <w:rsid w:val="00B77DB8"/>
    <w:rsid w:val="00B8069A"/>
    <w:rsid w:val="00B806CE"/>
    <w:rsid w:val="00B80C16"/>
    <w:rsid w:val="00B81472"/>
    <w:rsid w:val="00B82F3D"/>
    <w:rsid w:val="00B8369E"/>
    <w:rsid w:val="00B83882"/>
    <w:rsid w:val="00B8486E"/>
    <w:rsid w:val="00B84CE3"/>
    <w:rsid w:val="00B84FF5"/>
    <w:rsid w:val="00B8548D"/>
    <w:rsid w:val="00B858E0"/>
    <w:rsid w:val="00B85FEB"/>
    <w:rsid w:val="00B86762"/>
    <w:rsid w:val="00B86BEA"/>
    <w:rsid w:val="00B86D1E"/>
    <w:rsid w:val="00B86E33"/>
    <w:rsid w:val="00B90CD6"/>
    <w:rsid w:val="00B90F78"/>
    <w:rsid w:val="00B91194"/>
    <w:rsid w:val="00B91B92"/>
    <w:rsid w:val="00B929F0"/>
    <w:rsid w:val="00B92AB8"/>
    <w:rsid w:val="00B93B2B"/>
    <w:rsid w:val="00B93CC3"/>
    <w:rsid w:val="00B963C7"/>
    <w:rsid w:val="00B970D6"/>
    <w:rsid w:val="00B97838"/>
    <w:rsid w:val="00BA058D"/>
    <w:rsid w:val="00BA09C9"/>
    <w:rsid w:val="00BA1C00"/>
    <w:rsid w:val="00BA1F7E"/>
    <w:rsid w:val="00BA2F53"/>
    <w:rsid w:val="00BA303A"/>
    <w:rsid w:val="00BA3EA0"/>
    <w:rsid w:val="00BA4F01"/>
    <w:rsid w:val="00BA5BAF"/>
    <w:rsid w:val="00BA5FFE"/>
    <w:rsid w:val="00BA77A9"/>
    <w:rsid w:val="00BB1813"/>
    <w:rsid w:val="00BB1986"/>
    <w:rsid w:val="00BB2344"/>
    <w:rsid w:val="00BB3444"/>
    <w:rsid w:val="00BB3760"/>
    <w:rsid w:val="00BB3BC9"/>
    <w:rsid w:val="00BB52FD"/>
    <w:rsid w:val="00BB5C91"/>
    <w:rsid w:val="00BB7078"/>
    <w:rsid w:val="00BB74D3"/>
    <w:rsid w:val="00BC141F"/>
    <w:rsid w:val="00BC1496"/>
    <w:rsid w:val="00BC1CA9"/>
    <w:rsid w:val="00BC26E3"/>
    <w:rsid w:val="00BC31D2"/>
    <w:rsid w:val="00BC5D89"/>
    <w:rsid w:val="00BC7112"/>
    <w:rsid w:val="00BC7282"/>
    <w:rsid w:val="00BC732E"/>
    <w:rsid w:val="00BC773F"/>
    <w:rsid w:val="00BD03E4"/>
    <w:rsid w:val="00BD0A95"/>
    <w:rsid w:val="00BD0DE1"/>
    <w:rsid w:val="00BD10A3"/>
    <w:rsid w:val="00BD3153"/>
    <w:rsid w:val="00BD4186"/>
    <w:rsid w:val="00BD44CE"/>
    <w:rsid w:val="00BD4CAD"/>
    <w:rsid w:val="00BD5374"/>
    <w:rsid w:val="00BD7586"/>
    <w:rsid w:val="00BE1226"/>
    <w:rsid w:val="00BE2BEC"/>
    <w:rsid w:val="00BE3C55"/>
    <w:rsid w:val="00BE4E65"/>
    <w:rsid w:val="00BE516E"/>
    <w:rsid w:val="00BE53DD"/>
    <w:rsid w:val="00BE65F2"/>
    <w:rsid w:val="00BE7089"/>
    <w:rsid w:val="00BE765D"/>
    <w:rsid w:val="00BF2A8E"/>
    <w:rsid w:val="00BF2F3A"/>
    <w:rsid w:val="00BF3F92"/>
    <w:rsid w:val="00C001C1"/>
    <w:rsid w:val="00C01308"/>
    <w:rsid w:val="00C02144"/>
    <w:rsid w:val="00C0255D"/>
    <w:rsid w:val="00C026FE"/>
    <w:rsid w:val="00C0340C"/>
    <w:rsid w:val="00C04F3A"/>
    <w:rsid w:val="00C066B0"/>
    <w:rsid w:val="00C10389"/>
    <w:rsid w:val="00C104D6"/>
    <w:rsid w:val="00C12738"/>
    <w:rsid w:val="00C12AEF"/>
    <w:rsid w:val="00C1363F"/>
    <w:rsid w:val="00C13B50"/>
    <w:rsid w:val="00C15166"/>
    <w:rsid w:val="00C15176"/>
    <w:rsid w:val="00C15910"/>
    <w:rsid w:val="00C15F53"/>
    <w:rsid w:val="00C15F6D"/>
    <w:rsid w:val="00C16DB8"/>
    <w:rsid w:val="00C16F33"/>
    <w:rsid w:val="00C170B7"/>
    <w:rsid w:val="00C17C4A"/>
    <w:rsid w:val="00C202A4"/>
    <w:rsid w:val="00C2088C"/>
    <w:rsid w:val="00C2176D"/>
    <w:rsid w:val="00C247DC"/>
    <w:rsid w:val="00C24944"/>
    <w:rsid w:val="00C2495B"/>
    <w:rsid w:val="00C24E44"/>
    <w:rsid w:val="00C25B42"/>
    <w:rsid w:val="00C26715"/>
    <w:rsid w:val="00C27A43"/>
    <w:rsid w:val="00C27D77"/>
    <w:rsid w:val="00C304FB"/>
    <w:rsid w:val="00C31094"/>
    <w:rsid w:val="00C31716"/>
    <w:rsid w:val="00C34338"/>
    <w:rsid w:val="00C34AB4"/>
    <w:rsid w:val="00C35415"/>
    <w:rsid w:val="00C3576D"/>
    <w:rsid w:val="00C357E7"/>
    <w:rsid w:val="00C35945"/>
    <w:rsid w:val="00C36736"/>
    <w:rsid w:val="00C40095"/>
    <w:rsid w:val="00C40444"/>
    <w:rsid w:val="00C41921"/>
    <w:rsid w:val="00C42676"/>
    <w:rsid w:val="00C438A5"/>
    <w:rsid w:val="00C4657E"/>
    <w:rsid w:val="00C469A1"/>
    <w:rsid w:val="00C46B39"/>
    <w:rsid w:val="00C46F55"/>
    <w:rsid w:val="00C471D3"/>
    <w:rsid w:val="00C47C02"/>
    <w:rsid w:val="00C47ECF"/>
    <w:rsid w:val="00C50583"/>
    <w:rsid w:val="00C50AC4"/>
    <w:rsid w:val="00C51959"/>
    <w:rsid w:val="00C51CDA"/>
    <w:rsid w:val="00C523F6"/>
    <w:rsid w:val="00C52A05"/>
    <w:rsid w:val="00C53038"/>
    <w:rsid w:val="00C54A1E"/>
    <w:rsid w:val="00C54D79"/>
    <w:rsid w:val="00C553DD"/>
    <w:rsid w:val="00C5604C"/>
    <w:rsid w:val="00C56538"/>
    <w:rsid w:val="00C5685D"/>
    <w:rsid w:val="00C61463"/>
    <w:rsid w:val="00C62DEF"/>
    <w:rsid w:val="00C63249"/>
    <w:rsid w:val="00C63295"/>
    <w:rsid w:val="00C63D8A"/>
    <w:rsid w:val="00C64A3C"/>
    <w:rsid w:val="00C6576A"/>
    <w:rsid w:val="00C67EA2"/>
    <w:rsid w:val="00C70345"/>
    <w:rsid w:val="00C70D1E"/>
    <w:rsid w:val="00C727D5"/>
    <w:rsid w:val="00C72B94"/>
    <w:rsid w:val="00C72FEF"/>
    <w:rsid w:val="00C73DEC"/>
    <w:rsid w:val="00C7468D"/>
    <w:rsid w:val="00C74883"/>
    <w:rsid w:val="00C74D3C"/>
    <w:rsid w:val="00C7585C"/>
    <w:rsid w:val="00C75C41"/>
    <w:rsid w:val="00C76CAD"/>
    <w:rsid w:val="00C8046B"/>
    <w:rsid w:val="00C81B99"/>
    <w:rsid w:val="00C81BE4"/>
    <w:rsid w:val="00C81F6C"/>
    <w:rsid w:val="00C82211"/>
    <w:rsid w:val="00C82BD6"/>
    <w:rsid w:val="00C82C4F"/>
    <w:rsid w:val="00C84085"/>
    <w:rsid w:val="00C851B5"/>
    <w:rsid w:val="00C85572"/>
    <w:rsid w:val="00C85BC9"/>
    <w:rsid w:val="00C862B5"/>
    <w:rsid w:val="00C86596"/>
    <w:rsid w:val="00C87363"/>
    <w:rsid w:val="00C878B0"/>
    <w:rsid w:val="00C87D45"/>
    <w:rsid w:val="00C915FB"/>
    <w:rsid w:val="00C91978"/>
    <w:rsid w:val="00C91B2F"/>
    <w:rsid w:val="00C92917"/>
    <w:rsid w:val="00C93145"/>
    <w:rsid w:val="00C93D57"/>
    <w:rsid w:val="00C93F1E"/>
    <w:rsid w:val="00C94BB2"/>
    <w:rsid w:val="00C94EB8"/>
    <w:rsid w:val="00C95293"/>
    <w:rsid w:val="00C9531E"/>
    <w:rsid w:val="00C967FA"/>
    <w:rsid w:val="00C96F36"/>
    <w:rsid w:val="00CA05DB"/>
    <w:rsid w:val="00CA1151"/>
    <w:rsid w:val="00CA17CB"/>
    <w:rsid w:val="00CA213D"/>
    <w:rsid w:val="00CA27F0"/>
    <w:rsid w:val="00CA2CFE"/>
    <w:rsid w:val="00CA345F"/>
    <w:rsid w:val="00CA5F36"/>
    <w:rsid w:val="00CA6ACC"/>
    <w:rsid w:val="00CA6C66"/>
    <w:rsid w:val="00CA7463"/>
    <w:rsid w:val="00CB07FF"/>
    <w:rsid w:val="00CB0AB6"/>
    <w:rsid w:val="00CB1AE7"/>
    <w:rsid w:val="00CB2442"/>
    <w:rsid w:val="00CB2B90"/>
    <w:rsid w:val="00CB3B6D"/>
    <w:rsid w:val="00CB48FD"/>
    <w:rsid w:val="00CB5078"/>
    <w:rsid w:val="00CB578C"/>
    <w:rsid w:val="00CB5E0C"/>
    <w:rsid w:val="00CB79F7"/>
    <w:rsid w:val="00CB7A1E"/>
    <w:rsid w:val="00CC06B2"/>
    <w:rsid w:val="00CC1228"/>
    <w:rsid w:val="00CC1F82"/>
    <w:rsid w:val="00CC3A7D"/>
    <w:rsid w:val="00CC3A83"/>
    <w:rsid w:val="00CC3B49"/>
    <w:rsid w:val="00CC3E47"/>
    <w:rsid w:val="00CC5AC6"/>
    <w:rsid w:val="00CC62DB"/>
    <w:rsid w:val="00CC6D21"/>
    <w:rsid w:val="00CD0C70"/>
    <w:rsid w:val="00CD11E3"/>
    <w:rsid w:val="00CD1C15"/>
    <w:rsid w:val="00CD24AC"/>
    <w:rsid w:val="00CD29A9"/>
    <w:rsid w:val="00CD31A1"/>
    <w:rsid w:val="00CD3AE5"/>
    <w:rsid w:val="00CD47FB"/>
    <w:rsid w:val="00CD50D1"/>
    <w:rsid w:val="00CD594F"/>
    <w:rsid w:val="00CD5C49"/>
    <w:rsid w:val="00CD62E2"/>
    <w:rsid w:val="00CD6D02"/>
    <w:rsid w:val="00CD7F5A"/>
    <w:rsid w:val="00CE230F"/>
    <w:rsid w:val="00CE313D"/>
    <w:rsid w:val="00CE335C"/>
    <w:rsid w:val="00CE3A88"/>
    <w:rsid w:val="00CE46E0"/>
    <w:rsid w:val="00CE51A3"/>
    <w:rsid w:val="00CE592B"/>
    <w:rsid w:val="00CE5DAC"/>
    <w:rsid w:val="00CE6024"/>
    <w:rsid w:val="00CE609A"/>
    <w:rsid w:val="00CE643F"/>
    <w:rsid w:val="00CE66B5"/>
    <w:rsid w:val="00CE6803"/>
    <w:rsid w:val="00CE6AEE"/>
    <w:rsid w:val="00CF0868"/>
    <w:rsid w:val="00CF08EF"/>
    <w:rsid w:val="00CF0EE9"/>
    <w:rsid w:val="00CF135A"/>
    <w:rsid w:val="00CF2BF2"/>
    <w:rsid w:val="00CF3254"/>
    <w:rsid w:val="00CF4E6A"/>
    <w:rsid w:val="00CF56CB"/>
    <w:rsid w:val="00CF5FFE"/>
    <w:rsid w:val="00CF68F8"/>
    <w:rsid w:val="00CF6CE4"/>
    <w:rsid w:val="00CF6DFC"/>
    <w:rsid w:val="00CF6E8A"/>
    <w:rsid w:val="00CF76FD"/>
    <w:rsid w:val="00CF7EA2"/>
    <w:rsid w:val="00D01082"/>
    <w:rsid w:val="00D017DA"/>
    <w:rsid w:val="00D033E6"/>
    <w:rsid w:val="00D037E7"/>
    <w:rsid w:val="00D04050"/>
    <w:rsid w:val="00D05138"/>
    <w:rsid w:val="00D05C9B"/>
    <w:rsid w:val="00D070E0"/>
    <w:rsid w:val="00D102CB"/>
    <w:rsid w:val="00D13313"/>
    <w:rsid w:val="00D13F98"/>
    <w:rsid w:val="00D14272"/>
    <w:rsid w:val="00D1483E"/>
    <w:rsid w:val="00D1540B"/>
    <w:rsid w:val="00D15D21"/>
    <w:rsid w:val="00D16589"/>
    <w:rsid w:val="00D16F2A"/>
    <w:rsid w:val="00D20422"/>
    <w:rsid w:val="00D20469"/>
    <w:rsid w:val="00D22AE2"/>
    <w:rsid w:val="00D22DD7"/>
    <w:rsid w:val="00D23506"/>
    <w:rsid w:val="00D23796"/>
    <w:rsid w:val="00D24161"/>
    <w:rsid w:val="00D241C4"/>
    <w:rsid w:val="00D249C7"/>
    <w:rsid w:val="00D25264"/>
    <w:rsid w:val="00D25A56"/>
    <w:rsid w:val="00D26159"/>
    <w:rsid w:val="00D3144C"/>
    <w:rsid w:val="00D31E49"/>
    <w:rsid w:val="00D3242D"/>
    <w:rsid w:val="00D330FE"/>
    <w:rsid w:val="00D345FF"/>
    <w:rsid w:val="00D34913"/>
    <w:rsid w:val="00D34AF8"/>
    <w:rsid w:val="00D356FA"/>
    <w:rsid w:val="00D35949"/>
    <w:rsid w:val="00D36BEA"/>
    <w:rsid w:val="00D37D84"/>
    <w:rsid w:val="00D37E7F"/>
    <w:rsid w:val="00D40CFC"/>
    <w:rsid w:val="00D4268E"/>
    <w:rsid w:val="00D42CCA"/>
    <w:rsid w:val="00D44F0B"/>
    <w:rsid w:val="00D4522D"/>
    <w:rsid w:val="00D4586C"/>
    <w:rsid w:val="00D45A04"/>
    <w:rsid w:val="00D45A27"/>
    <w:rsid w:val="00D4762E"/>
    <w:rsid w:val="00D509CD"/>
    <w:rsid w:val="00D51301"/>
    <w:rsid w:val="00D530B4"/>
    <w:rsid w:val="00D551AB"/>
    <w:rsid w:val="00D55367"/>
    <w:rsid w:val="00D55631"/>
    <w:rsid w:val="00D56039"/>
    <w:rsid w:val="00D5626D"/>
    <w:rsid w:val="00D56F6D"/>
    <w:rsid w:val="00D60FC7"/>
    <w:rsid w:val="00D612C3"/>
    <w:rsid w:val="00D617F8"/>
    <w:rsid w:val="00D61A81"/>
    <w:rsid w:val="00D61DB8"/>
    <w:rsid w:val="00D62139"/>
    <w:rsid w:val="00D6305D"/>
    <w:rsid w:val="00D63E91"/>
    <w:rsid w:val="00D64718"/>
    <w:rsid w:val="00D653B5"/>
    <w:rsid w:val="00D669D3"/>
    <w:rsid w:val="00D66B7C"/>
    <w:rsid w:val="00D67236"/>
    <w:rsid w:val="00D678DA"/>
    <w:rsid w:val="00D67BBA"/>
    <w:rsid w:val="00D7097E"/>
    <w:rsid w:val="00D7118D"/>
    <w:rsid w:val="00D71360"/>
    <w:rsid w:val="00D71C6D"/>
    <w:rsid w:val="00D73530"/>
    <w:rsid w:val="00D74115"/>
    <w:rsid w:val="00D75EF1"/>
    <w:rsid w:val="00D76552"/>
    <w:rsid w:val="00D76672"/>
    <w:rsid w:val="00D76908"/>
    <w:rsid w:val="00D7780F"/>
    <w:rsid w:val="00D77F22"/>
    <w:rsid w:val="00D808A1"/>
    <w:rsid w:val="00D810D9"/>
    <w:rsid w:val="00D820BD"/>
    <w:rsid w:val="00D8215D"/>
    <w:rsid w:val="00D82643"/>
    <w:rsid w:val="00D83978"/>
    <w:rsid w:val="00D83A16"/>
    <w:rsid w:val="00D83C53"/>
    <w:rsid w:val="00D84212"/>
    <w:rsid w:val="00D845B7"/>
    <w:rsid w:val="00D84C55"/>
    <w:rsid w:val="00D85E70"/>
    <w:rsid w:val="00D92106"/>
    <w:rsid w:val="00D9282D"/>
    <w:rsid w:val="00D92F66"/>
    <w:rsid w:val="00D944E1"/>
    <w:rsid w:val="00D945D3"/>
    <w:rsid w:val="00D94AE9"/>
    <w:rsid w:val="00D95C5C"/>
    <w:rsid w:val="00D95CFC"/>
    <w:rsid w:val="00D962AF"/>
    <w:rsid w:val="00D964B1"/>
    <w:rsid w:val="00D97C29"/>
    <w:rsid w:val="00DA0A35"/>
    <w:rsid w:val="00DA0FB6"/>
    <w:rsid w:val="00DA123B"/>
    <w:rsid w:val="00DA2075"/>
    <w:rsid w:val="00DA2620"/>
    <w:rsid w:val="00DA2628"/>
    <w:rsid w:val="00DA3428"/>
    <w:rsid w:val="00DA48C8"/>
    <w:rsid w:val="00DA4F75"/>
    <w:rsid w:val="00DA5609"/>
    <w:rsid w:val="00DA6C3F"/>
    <w:rsid w:val="00DA6D6E"/>
    <w:rsid w:val="00DA6F07"/>
    <w:rsid w:val="00DA75AE"/>
    <w:rsid w:val="00DA7C6B"/>
    <w:rsid w:val="00DB01C2"/>
    <w:rsid w:val="00DB0214"/>
    <w:rsid w:val="00DB062D"/>
    <w:rsid w:val="00DB14F3"/>
    <w:rsid w:val="00DB2CEC"/>
    <w:rsid w:val="00DB2FA2"/>
    <w:rsid w:val="00DB3829"/>
    <w:rsid w:val="00DB51BA"/>
    <w:rsid w:val="00DB535B"/>
    <w:rsid w:val="00DB5D11"/>
    <w:rsid w:val="00DB70C6"/>
    <w:rsid w:val="00DB737E"/>
    <w:rsid w:val="00DB76B2"/>
    <w:rsid w:val="00DC14D5"/>
    <w:rsid w:val="00DC18C3"/>
    <w:rsid w:val="00DC231B"/>
    <w:rsid w:val="00DC411E"/>
    <w:rsid w:val="00DC45C8"/>
    <w:rsid w:val="00DC4F93"/>
    <w:rsid w:val="00DC50D8"/>
    <w:rsid w:val="00DC6FCB"/>
    <w:rsid w:val="00DC70A9"/>
    <w:rsid w:val="00DC7792"/>
    <w:rsid w:val="00DD0318"/>
    <w:rsid w:val="00DD4198"/>
    <w:rsid w:val="00DD450A"/>
    <w:rsid w:val="00DD4A37"/>
    <w:rsid w:val="00DD5047"/>
    <w:rsid w:val="00DD5A82"/>
    <w:rsid w:val="00DD6018"/>
    <w:rsid w:val="00DD7E4C"/>
    <w:rsid w:val="00DE08E9"/>
    <w:rsid w:val="00DE165B"/>
    <w:rsid w:val="00DE1B65"/>
    <w:rsid w:val="00DE20FC"/>
    <w:rsid w:val="00DE551C"/>
    <w:rsid w:val="00DE7CBE"/>
    <w:rsid w:val="00DF0582"/>
    <w:rsid w:val="00DF1881"/>
    <w:rsid w:val="00DF27ED"/>
    <w:rsid w:val="00DF352B"/>
    <w:rsid w:val="00DF3698"/>
    <w:rsid w:val="00DF545B"/>
    <w:rsid w:val="00DF62ED"/>
    <w:rsid w:val="00DF6809"/>
    <w:rsid w:val="00DF684D"/>
    <w:rsid w:val="00DF6CA3"/>
    <w:rsid w:val="00DF792C"/>
    <w:rsid w:val="00DF7D97"/>
    <w:rsid w:val="00DF7F50"/>
    <w:rsid w:val="00E02A23"/>
    <w:rsid w:val="00E03B34"/>
    <w:rsid w:val="00E03D4C"/>
    <w:rsid w:val="00E04411"/>
    <w:rsid w:val="00E047EC"/>
    <w:rsid w:val="00E05619"/>
    <w:rsid w:val="00E10787"/>
    <w:rsid w:val="00E12E4E"/>
    <w:rsid w:val="00E13AE7"/>
    <w:rsid w:val="00E14B86"/>
    <w:rsid w:val="00E14CE2"/>
    <w:rsid w:val="00E156D5"/>
    <w:rsid w:val="00E15719"/>
    <w:rsid w:val="00E1584D"/>
    <w:rsid w:val="00E16DB9"/>
    <w:rsid w:val="00E17C24"/>
    <w:rsid w:val="00E17CE4"/>
    <w:rsid w:val="00E20271"/>
    <w:rsid w:val="00E203CA"/>
    <w:rsid w:val="00E2255D"/>
    <w:rsid w:val="00E227D4"/>
    <w:rsid w:val="00E23C22"/>
    <w:rsid w:val="00E23EBD"/>
    <w:rsid w:val="00E247A5"/>
    <w:rsid w:val="00E2546C"/>
    <w:rsid w:val="00E25A35"/>
    <w:rsid w:val="00E26D7E"/>
    <w:rsid w:val="00E270F0"/>
    <w:rsid w:val="00E27254"/>
    <w:rsid w:val="00E272EC"/>
    <w:rsid w:val="00E27D1F"/>
    <w:rsid w:val="00E31BA1"/>
    <w:rsid w:val="00E31E61"/>
    <w:rsid w:val="00E33B19"/>
    <w:rsid w:val="00E34117"/>
    <w:rsid w:val="00E3416B"/>
    <w:rsid w:val="00E34D62"/>
    <w:rsid w:val="00E37526"/>
    <w:rsid w:val="00E3792D"/>
    <w:rsid w:val="00E37BFC"/>
    <w:rsid w:val="00E40358"/>
    <w:rsid w:val="00E41F1E"/>
    <w:rsid w:val="00E41F4A"/>
    <w:rsid w:val="00E43BAB"/>
    <w:rsid w:val="00E44407"/>
    <w:rsid w:val="00E44E71"/>
    <w:rsid w:val="00E4548D"/>
    <w:rsid w:val="00E45C34"/>
    <w:rsid w:val="00E45EB7"/>
    <w:rsid w:val="00E471E7"/>
    <w:rsid w:val="00E47313"/>
    <w:rsid w:val="00E50193"/>
    <w:rsid w:val="00E521FA"/>
    <w:rsid w:val="00E54DB9"/>
    <w:rsid w:val="00E553E7"/>
    <w:rsid w:val="00E603D3"/>
    <w:rsid w:val="00E609A4"/>
    <w:rsid w:val="00E60CCF"/>
    <w:rsid w:val="00E60E38"/>
    <w:rsid w:val="00E61E48"/>
    <w:rsid w:val="00E62902"/>
    <w:rsid w:val="00E62A99"/>
    <w:rsid w:val="00E62AEE"/>
    <w:rsid w:val="00E62F4E"/>
    <w:rsid w:val="00E641DA"/>
    <w:rsid w:val="00E64351"/>
    <w:rsid w:val="00E64535"/>
    <w:rsid w:val="00E653AA"/>
    <w:rsid w:val="00E6702E"/>
    <w:rsid w:val="00E671B1"/>
    <w:rsid w:val="00E673EB"/>
    <w:rsid w:val="00E67497"/>
    <w:rsid w:val="00E67CF8"/>
    <w:rsid w:val="00E7069A"/>
    <w:rsid w:val="00E70E87"/>
    <w:rsid w:val="00E72D58"/>
    <w:rsid w:val="00E7395F"/>
    <w:rsid w:val="00E74383"/>
    <w:rsid w:val="00E746A8"/>
    <w:rsid w:val="00E74AA2"/>
    <w:rsid w:val="00E75300"/>
    <w:rsid w:val="00E76000"/>
    <w:rsid w:val="00E7619C"/>
    <w:rsid w:val="00E7654F"/>
    <w:rsid w:val="00E76AEE"/>
    <w:rsid w:val="00E76FC6"/>
    <w:rsid w:val="00E800A4"/>
    <w:rsid w:val="00E80AA2"/>
    <w:rsid w:val="00E81B93"/>
    <w:rsid w:val="00E828E9"/>
    <w:rsid w:val="00E8313C"/>
    <w:rsid w:val="00E8448A"/>
    <w:rsid w:val="00E856C6"/>
    <w:rsid w:val="00E866F6"/>
    <w:rsid w:val="00E91A15"/>
    <w:rsid w:val="00E91C98"/>
    <w:rsid w:val="00E92B6B"/>
    <w:rsid w:val="00E956EE"/>
    <w:rsid w:val="00E958C2"/>
    <w:rsid w:val="00EA060C"/>
    <w:rsid w:val="00EA18AB"/>
    <w:rsid w:val="00EA2272"/>
    <w:rsid w:val="00EA252D"/>
    <w:rsid w:val="00EA27AD"/>
    <w:rsid w:val="00EA28CC"/>
    <w:rsid w:val="00EA2BF5"/>
    <w:rsid w:val="00EA3572"/>
    <w:rsid w:val="00EA410D"/>
    <w:rsid w:val="00EA4995"/>
    <w:rsid w:val="00EA6333"/>
    <w:rsid w:val="00EA6573"/>
    <w:rsid w:val="00EA6B4F"/>
    <w:rsid w:val="00EB0BA0"/>
    <w:rsid w:val="00EB29B8"/>
    <w:rsid w:val="00EB64F0"/>
    <w:rsid w:val="00EB68CB"/>
    <w:rsid w:val="00EB74DC"/>
    <w:rsid w:val="00EC25DC"/>
    <w:rsid w:val="00EC3EB4"/>
    <w:rsid w:val="00EC3F1F"/>
    <w:rsid w:val="00EC4304"/>
    <w:rsid w:val="00EC4552"/>
    <w:rsid w:val="00EC48F3"/>
    <w:rsid w:val="00EC51FC"/>
    <w:rsid w:val="00EC55AF"/>
    <w:rsid w:val="00EC5994"/>
    <w:rsid w:val="00EC7010"/>
    <w:rsid w:val="00EC7E30"/>
    <w:rsid w:val="00ED1094"/>
    <w:rsid w:val="00ED13D2"/>
    <w:rsid w:val="00ED1536"/>
    <w:rsid w:val="00ED155E"/>
    <w:rsid w:val="00ED243C"/>
    <w:rsid w:val="00ED2BF9"/>
    <w:rsid w:val="00ED3DC4"/>
    <w:rsid w:val="00ED484A"/>
    <w:rsid w:val="00ED4EE5"/>
    <w:rsid w:val="00ED4FA0"/>
    <w:rsid w:val="00ED50E4"/>
    <w:rsid w:val="00ED53D5"/>
    <w:rsid w:val="00ED75E2"/>
    <w:rsid w:val="00ED7887"/>
    <w:rsid w:val="00ED7FE1"/>
    <w:rsid w:val="00EE06ED"/>
    <w:rsid w:val="00EE0854"/>
    <w:rsid w:val="00EE2710"/>
    <w:rsid w:val="00EE2C7E"/>
    <w:rsid w:val="00EE2D54"/>
    <w:rsid w:val="00EE2E12"/>
    <w:rsid w:val="00EE3383"/>
    <w:rsid w:val="00EE3547"/>
    <w:rsid w:val="00EE5734"/>
    <w:rsid w:val="00EE591A"/>
    <w:rsid w:val="00EE5D38"/>
    <w:rsid w:val="00EE6A9E"/>
    <w:rsid w:val="00EE73A9"/>
    <w:rsid w:val="00EF101E"/>
    <w:rsid w:val="00EF2C4B"/>
    <w:rsid w:val="00EF2FDF"/>
    <w:rsid w:val="00EF3389"/>
    <w:rsid w:val="00EF3567"/>
    <w:rsid w:val="00EF3BA1"/>
    <w:rsid w:val="00EF4D98"/>
    <w:rsid w:val="00EF742F"/>
    <w:rsid w:val="00F005F6"/>
    <w:rsid w:val="00F00F28"/>
    <w:rsid w:val="00F0112F"/>
    <w:rsid w:val="00F015B2"/>
    <w:rsid w:val="00F01D4A"/>
    <w:rsid w:val="00F02397"/>
    <w:rsid w:val="00F024EA"/>
    <w:rsid w:val="00F02D22"/>
    <w:rsid w:val="00F03037"/>
    <w:rsid w:val="00F03F21"/>
    <w:rsid w:val="00F04977"/>
    <w:rsid w:val="00F0497E"/>
    <w:rsid w:val="00F05532"/>
    <w:rsid w:val="00F1025D"/>
    <w:rsid w:val="00F10C6E"/>
    <w:rsid w:val="00F10DB8"/>
    <w:rsid w:val="00F11D91"/>
    <w:rsid w:val="00F11E77"/>
    <w:rsid w:val="00F11EE0"/>
    <w:rsid w:val="00F12717"/>
    <w:rsid w:val="00F1361B"/>
    <w:rsid w:val="00F13B81"/>
    <w:rsid w:val="00F13EFB"/>
    <w:rsid w:val="00F16879"/>
    <w:rsid w:val="00F20D69"/>
    <w:rsid w:val="00F225EE"/>
    <w:rsid w:val="00F2332D"/>
    <w:rsid w:val="00F23F7B"/>
    <w:rsid w:val="00F25F6C"/>
    <w:rsid w:val="00F26B0F"/>
    <w:rsid w:val="00F26B21"/>
    <w:rsid w:val="00F333C6"/>
    <w:rsid w:val="00F33A93"/>
    <w:rsid w:val="00F33BEE"/>
    <w:rsid w:val="00F3491F"/>
    <w:rsid w:val="00F35138"/>
    <w:rsid w:val="00F366AC"/>
    <w:rsid w:val="00F3694F"/>
    <w:rsid w:val="00F3716A"/>
    <w:rsid w:val="00F37F7D"/>
    <w:rsid w:val="00F401ED"/>
    <w:rsid w:val="00F41520"/>
    <w:rsid w:val="00F42C9A"/>
    <w:rsid w:val="00F43636"/>
    <w:rsid w:val="00F43750"/>
    <w:rsid w:val="00F4378B"/>
    <w:rsid w:val="00F46160"/>
    <w:rsid w:val="00F465FB"/>
    <w:rsid w:val="00F46D98"/>
    <w:rsid w:val="00F47090"/>
    <w:rsid w:val="00F506B4"/>
    <w:rsid w:val="00F5125A"/>
    <w:rsid w:val="00F519BB"/>
    <w:rsid w:val="00F51A41"/>
    <w:rsid w:val="00F529C3"/>
    <w:rsid w:val="00F53622"/>
    <w:rsid w:val="00F53B05"/>
    <w:rsid w:val="00F53E29"/>
    <w:rsid w:val="00F53FEA"/>
    <w:rsid w:val="00F54E87"/>
    <w:rsid w:val="00F54EE3"/>
    <w:rsid w:val="00F55436"/>
    <w:rsid w:val="00F57456"/>
    <w:rsid w:val="00F578E8"/>
    <w:rsid w:val="00F579BB"/>
    <w:rsid w:val="00F57A84"/>
    <w:rsid w:val="00F610F3"/>
    <w:rsid w:val="00F613B3"/>
    <w:rsid w:val="00F61447"/>
    <w:rsid w:val="00F615E5"/>
    <w:rsid w:val="00F6189D"/>
    <w:rsid w:val="00F61E63"/>
    <w:rsid w:val="00F61E7C"/>
    <w:rsid w:val="00F61FD6"/>
    <w:rsid w:val="00F6262E"/>
    <w:rsid w:val="00F633B3"/>
    <w:rsid w:val="00F637A9"/>
    <w:rsid w:val="00F641B9"/>
    <w:rsid w:val="00F642F7"/>
    <w:rsid w:val="00F64C22"/>
    <w:rsid w:val="00F64F93"/>
    <w:rsid w:val="00F65153"/>
    <w:rsid w:val="00F653EF"/>
    <w:rsid w:val="00F65BC8"/>
    <w:rsid w:val="00F67A47"/>
    <w:rsid w:val="00F70547"/>
    <w:rsid w:val="00F70565"/>
    <w:rsid w:val="00F72182"/>
    <w:rsid w:val="00F7281B"/>
    <w:rsid w:val="00F73235"/>
    <w:rsid w:val="00F73D13"/>
    <w:rsid w:val="00F73D43"/>
    <w:rsid w:val="00F747AA"/>
    <w:rsid w:val="00F74940"/>
    <w:rsid w:val="00F75006"/>
    <w:rsid w:val="00F81A39"/>
    <w:rsid w:val="00F81F78"/>
    <w:rsid w:val="00F82C5C"/>
    <w:rsid w:val="00F833E0"/>
    <w:rsid w:val="00F8467E"/>
    <w:rsid w:val="00F856E6"/>
    <w:rsid w:val="00F85BD4"/>
    <w:rsid w:val="00F862DA"/>
    <w:rsid w:val="00F86D0D"/>
    <w:rsid w:val="00F86EE6"/>
    <w:rsid w:val="00F86F08"/>
    <w:rsid w:val="00F91147"/>
    <w:rsid w:val="00F943E7"/>
    <w:rsid w:val="00F94816"/>
    <w:rsid w:val="00F958EA"/>
    <w:rsid w:val="00F96BDF"/>
    <w:rsid w:val="00FA0F9A"/>
    <w:rsid w:val="00FA30F9"/>
    <w:rsid w:val="00FA33FF"/>
    <w:rsid w:val="00FA36BB"/>
    <w:rsid w:val="00FA37B0"/>
    <w:rsid w:val="00FA4536"/>
    <w:rsid w:val="00FA45F6"/>
    <w:rsid w:val="00FA5D67"/>
    <w:rsid w:val="00FA65B9"/>
    <w:rsid w:val="00FA72E3"/>
    <w:rsid w:val="00FA7D34"/>
    <w:rsid w:val="00FA7EED"/>
    <w:rsid w:val="00FB0C6F"/>
    <w:rsid w:val="00FB1634"/>
    <w:rsid w:val="00FB2C14"/>
    <w:rsid w:val="00FB2DA7"/>
    <w:rsid w:val="00FB2F81"/>
    <w:rsid w:val="00FB34AF"/>
    <w:rsid w:val="00FB3756"/>
    <w:rsid w:val="00FB3B42"/>
    <w:rsid w:val="00FB3D7C"/>
    <w:rsid w:val="00FB455E"/>
    <w:rsid w:val="00FB45AA"/>
    <w:rsid w:val="00FB4601"/>
    <w:rsid w:val="00FB4C87"/>
    <w:rsid w:val="00FB621E"/>
    <w:rsid w:val="00FB7AE8"/>
    <w:rsid w:val="00FC1A56"/>
    <w:rsid w:val="00FC2708"/>
    <w:rsid w:val="00FC5D26"/>
    <w:rsid w:val="00FC5DB3"/>
    <w:rsid w:val="00FC65ED"/>
    <w:rsid w:val="00FC676D"/>
    <w:rsid w:val="00FC6C1D"/>
    <w:rsid w:val="00FD10E4"/>
    <w:rsid w:val="00FD36FD"/>
    <w:rsid w:val="00FD4975"/>
    <w:rsid w:val="00FD6D40"/>
    <w:rsid w:val="00FD7009"/>
    <w:rsid w:val="00FD7BCA"/>
    <w:rsid w:val="00FE0DD5"/>
    <w:rsid w:val="00FE0E23"/>
    <w:rsid w:val="00FE37F4"/>
    <w:rsid w:val="00FE3A50"/>
    <w:rsid w:val="00FE3D23"/>
    <w:rsid w:val="00FE4D9B"/>
    <w:rsid w:val="00FE58FC"/>
    <w:rsid w:val="00FE5D46"/>
    <w:rsid w:val="00FE6384"/>
    <w:rsid w:val="00FE7159"/>
    <w:rsid w:val="00FE7C56"/>
    <w:rsid w:val="00FF0558"/>
    <w:rsid w:val="00FF1378"/>
    <w:rsid w:val="00FF2287"/>
    <w:rsid w:val="00FF241F"/>
    <w:rsid w:val="00FF2A1B"/>
    <w:rsid w:val="00FF30E2"/>
    <w:rsid w:val="00FF3603"/>
    <w:rsid w:val="00FF440E"/>
    <w:rsid w:val="00FF5D7B"/>
    <w:rsid w:val="00FF743A"/>
    <w:rsid w:val="02B7F4E1"/>
    <w:rsid w:val="0A65B1C3"/>
    <w:rsid w:val="11BED7EC"/>
    <w:rsid w:val="12C6BE80"/>
    <w:rsid w:val="14661536"/>
    <w:rsid w:val="16945002"/>
    <w:rsid w:val="19EA4A9B"/>
    <w:rsid w:val="1F0F4F65"/>
    <w:rsid w:val="2150B2AE"/>
    <w:rsid w:val="2FA466A1"/>
    <w:rsid w:val="3CA67E97"/>
    <w:rsid w:val="4CD54D8E"/>
    <w:rsid w:val="4CEB49A5"/>
    <w:rsid w:val="4EF7CE74"/>
    <w:rsid w:val="5985D1DD"/>
    <w:rsid w:val="5EA1EDFD"/>
    <w:rsid w:val="645A5E69"/>
    <w:rsid w:val="6C1A6ACA"/>
    <w:rsid w:val="7161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C0F811"/>
  <w15:docId w15:val="{DB429618-8BCB-4867-898B-66FAE3CCB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8E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56538"/>
    <w:pPr>
      <w:keepNext/>
      <w:spacing w:before="240" w:after="60"/>
      <w:outlineLvl w:val="0"/>
    </w:pPr>
    <w:rPr>
      <w:rFonts w:ascii="Arial" w:hAnsi="Arial"/>
      <w:b/>
      <w:kern w:val="32"/>
      <w:sz w:val="32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locked/>
    <w:rsid w:val="00522BC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C56538"/>
    <w:rPr>
      <w:rFonts w:ascii="Arial" w:hAnsi="Arial"/>
      <w:b/>
      <w:kern w:val="32"/>
      <w:sz w:val="32"/>
      <w:lang w:val="en-GB" w:eastAsia="en-GB"/>
    </w:rPr>
  </w:style>
  <w:style w:type="paragraph" w:styleId="Title">
    <w:name w:val="Title"/>
    <w:basedOn w:val="Normal"/>
    <w:link w:val="TitleChar"/>
    <w:uiPriority w:val="99"/>
    <w:qFormat/>
    <w:rsid w:val="00C56538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TitleChar">
    <w:name w:val="Title Char"/>
    <w:link w:val="Title"/>
    <w:uiPriority w:val="99"/>
    <w:locked/>
    <w:rsid w:val="00C56538"/>
    <w:rPr>
      <w:rFonts w:ascii="Arial" w:hAnsi="Arial"/>
      <w:b/>
      <w:kern w:val="28"/>
      <w:sz w:val="32"/>
      <w:lang w:val="en-GB" w:eastAsia="en-GB"/>
    </w:rPr>
  </w:style>
  <w:style w:type="paragraph" w:styleId="Subtitle">
    <w:name w:val="Subtitle"/>
    <w:basedOn w:val="Normal"/>
    <w:link w:val="SubtitleChar"/>
    <w:uiPriority w:val="99"/>
    <w:qFormat/>
    <w:rsid w:val="00C56538"/>
    <w:pPr>
      <w:spacing w:after="60"/>
      <w:jc w:val="center"/>
      <w:outlineLvl w:val="1"/>
    </w:pPr>
    <w:rPr>
      <w:rFonts w:ascii="Arial" w:hAnsi="Arial"/>
      <w:szCs w:val="20"/>
    </w:rPr>
  </w:style>
  <w:style w:type="character" w:customStyle="1" w:styleId="SubtitleChar">
    <w:name w:val="Subtitle Char"/>
    <w:link w:val="Subtitle"/>
    <w:uiPriority w:val="99"/>
    <w:locked/>
    <w:rsid w:val="00C56538"/>
    <w:rPr>
      <w:rFonts w:ascii="Arial" w:hAnsi="Arial"/>
      <w:sz w:val="24"/>
      <w:lang w:val="en-GB" w:eastAsia="en-GB"/>
    </w:rPr>
  </w:style>
  <w:style w:type="table" w:styleId="TableGrid">
    <w:name w:val="Table Grid"/>
    <w:basedOn w:val="TableNormal"/>
    <w:uiPriority w:val="99"/>
    <w:rsid w:val="00C565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033D31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0A656F"/>
    <w:rPr>
      <w:sz w:val="2"/>
    </w:rPr>
  </w:style>
  <w:style w:type="paragraph" w:styleId="NormalWeb">
    <w:name w:val="Normal (Web)"/>
    <w:basedOn w:val="Normal"/>
    <w:uiPriority w:val="99"/>
    <w:rsid w:val="00021622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99"/>
    <w:qFormat/>
    <w:rsid w:val="00C81B99"/>
    <w:pPr>
      <w:ind w:left="720"/>
      <w:contextualSpacing/>
    </w:pPr>
  </w:style>
  <w:style w:type="character" w:styleId="CommentReference">
    <w:name w:val="annotation reference"/>
    <w:uiPriority w:val="99"/>
    <w:semiHidden/>
    <w:locked/>
    <w:rsid w:val="00D345F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  <w:rsid w:val="00D345F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D345FF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sid w:val="00D345F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D345FF"/>
    <w:rPr>
      <w:rFonts w:cs="Times New Roman"/>
      <w:b/>
      <w:bCs/>
    </w:rPr>
  </w:style>
  <w:style w:type="character" w:styleId="Hyperlink">
    <w:name w:val="Hyperlink"/>
    <w:uiPriority w:val="99"/>
    <w:locked/>
    <w:rsid w:val="0094794F"/>
    <w:rPr>
      <w:rFonts w:cs="Times New Roman"/>
      <w:color w:val="0000FF"/>
      <w:u w:val="single"/>
    </w:rPr>
  </w:style>
  <w:style w:type="character" w:styleId="UnresolvedMention">
    <w:name w:val="Unresolved Mention"/>
    <w:uiPriority w:val="99"/>
    <w:semiHidden/>
    <w:rsid w:val="0094794F"/>
    <w:rPr>
      <w:rFonts w:cs="Times New Roman"/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522BC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Spacing">
    <w:name w:val="No Spacing"/>
    <w:uiPriority w:val="1"/>
    <w:qFormat/>
    <w:rsid w:val="00583A2A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locked/>
    <w:rsid w:val="006E466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466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locked/>
    <w:rsid w:val="006E466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4664"/>
    <w:rPr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CD62E2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4362F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1504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433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50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0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FC3546-BD37-4CE1-91AD-047B94F05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3</Pages>
  <Words>1137</Words>
  <Characters>6482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Drower</dc:creator>
  <cp:keywords/>
  <dc:description/>
  <cp:lastModifiedBy>Dawn Drower</cp:lastModifiedBy>
  <cp:revision>40</cp:revision>
  <cp:lastPrinted>2024-09-01T16:57:00Z</cp:lastPrinted>
  <dcterms:created xsi:type="dcterms:W3CDTF">2025-01-21T17:24:00Z</dcterms:created>
  <dcterms:modified xsi:type="dcterms:W3CDTF">2025-01-21T21:31:00Z</dcterms:modified>
</cp:coreProperties>
</file>