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BA73" w14:textId="4686E880" w:rsidR="005A5924" w:rsidRPr="00933AFD" w:rsidRDefault="00205112" w:rsidP="00C56538">
      <w:pPr>
        <w:pStyle w:val="Title"/>
        <w:rPr>
          <w:rFonts w:ascii="Arial Narrow" w:hAnsi="Arial Narrow"/>
          <w:sz w:val="36"/>
          <w:szCs w:val="36"/>
          <w:u w:val="single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CE5">
        <w:rPr>
          <w:rFonts w:ascii="Arial Narrow" w:hAnsi="Arial Narrow"/>
          <w:sz w:val="36"/>
          <w:szCs w:val="36"/>
        </w:rPr>
        <w:t xml:space="preserve"> </w:t>
      </w:r>
      <w:r w:rsidR="005A5924" w:rsidRPr="00101672">
        <w:rPr>
          <w:rFonts w:ascii="Arial Narrow" w:hAnsi="Arial Narrow"/>
          <w:sz w:val="36"/>
          <w:szCs w:val="36"/>
        </w:rPr>
        <w:t xml:space="preserve">   </w:t>
      </w:r>
      <w:r w:rsidR="005A5924">
        <w:rPr>
          <w:rFonts w:ascii="Arial Narrow" w:hAnsi="Arial Narrow"/>
          <w:sz w:val="36"/>
          <w:szCs w:val="36"/>
          <w:u w:val="single"/>
        </w:rPr>
        <w:t xml:space="preserve"> Portbury </w:t>
      </w:r>
      <w:r w:rsidR="005A5924" w:rsidRPr="00933AFD">
        <w:rPr>
          <w:rFonts w:ascii="Arial Narrow" w:hAnsi="Arial Narrow"/>
          <w:sz w:val="36"/>
          <w:szCs w:val="36"/>
          <w:u w:val="single"/>
        </w:rPr>
        <w:t>Parish Council</w:t>
      </w:r>
    </w:p>
    <w:p w14:paraId="5EB07FFA" w14:textId="77777777" w:rsidR="005A5924" w:rsidRPr="00933AFD" w:rsidRDefault="005A5924" w:rsidP="00C56538">
      <w:pPr>
        <w:pStyle w:val="Subtitle"/>
        <w:rPr>
          <w:rFonts w:ascii="Arial Narrow" w:hAnsi="Arial Narrow"/>
          <w:b/>
          <w:sz w:val="32"/>
          <w:szCs w:val="32"/>
          <w:u w:val="single"/>
        </w:rPr>
      </w:pPr>
      <w:r w:rsidRPr="00933AFD">
        <w:rPr>
          <w:rFonts w:ascii="Arial Narrow" w:hAnsi="Arial Narrow"/>
          <w:b/>
          <w:sz w:val="32"/>
          <w:szCs w:val="32"/>
          <w:u w:val="single"/>
        </w:rPr>
        <w:t>MINUTES</w:t>
      </w:r>
    </w:p>
    <w:p w14:paraId="342A8E7C" w14:textId="77777777" w:rsidR="005A5924" w:rsidRPr="00111F7F" w:rsidRDefault="005A5924" w:rsidP="00C56538">
      <w:pPr>
        <w:rPr>
          <w:rFonts w:ascii="Arial Narrow" w:hAnsi="Arial Narrow"/>
          <w:sz w:val="22"/>
          <w:szCs w:val="22"/>
        </w:rPr>
      </w:pPr>
    </w:p>
    <w:p w14:paraId="5FA8FDC4" w14:textId="24E994A1" w:rsidR="005A5924" w:rsidRPr="00933AFD" w:rsidRDefault="005A5924" w:rsidP="00C56538">
      <w:pPr>
        <w:pStyle w:val="Subtitle"/>
        <w:rPr>
          <w:rFonts w:ascii="Arial Narrow" w:hAnsi="Arial Narrow"/>
          <w:b/>
        </w:rPr>
      </w:pPr>
      <w:r w:rsidRPr="00933AFD">
        <w:rPr>
          <w:rFonts w:ascii="Arial Narrow" w:hAnsi="Arial Narrow"/>
          <w:b/>
        </w:rPr>
        <w:t>Minutes of the meeting he</w:t>
      </w:r>
      <w:r>
        <w:rPr>
          <w:rFonts w:ascii="Arial Narrow" w:hAnsi="Arial Narrow"/>
          <w:b/>
        </w:rPr>
        <w:t>ld</w:t>
      </w:r>
      <w:r w:rsidR="0093122A">
        <w:rPr>
          <w:rFonts w:ascii="Arial Narrow" w:hAnsi="Arial Narrow"/>
          <w:b/>
        </w:rPr>
        <w:t xml:space="preserve"> </w:t>
      </w:r>
      <w:r w:rsidR="00C55351">
        <w:rPr>
          <w:rFonts w:ascii="Arial Narrow" w:hAnsi="Arial Narrow"/>
          <w:b/>
        </w:rPr>
        <w:t>9</w:t>
      </w:r>
      <w:r w:rsidR="00E521FA" w:rsidRPr="00782D88">
        <w:rPr>
          <w:rFonts w:ascii="Arial Narrow" w:hAnsi="Arial Narrow"/>
          <w:b/>
          <w:vertAlign w:val="superscript"/>
        </w:rPr>
        <w:t>th</w:t>
      </w:r>
      <w:r w:rsidR="00C14D9D">
        <w:rPr>
          <w:rFonts w:ascii="Arial Narrow" w:hAnsi="Arial Narrow"/>
          <w:b/>
        </w:rPr>
        <w:t xml:space="preserve"> </w:t>
      </w:r>
      <w:r w:rsidR="00C55351">
        <w:rPr>
          <w:rFonts w:ascii="Arial Narrow" w:hAnsi="Arial Narrow"/>
          <w:b/>
        </w:rPr>
        <w:t>June</w:t>
      </w:r>
      <w:r w:rsidR="004C5CEF">
        <w:rPr>
          <w:rFonts w:ascii="Arial Narrow" w:hAnsi="Arial Narrow"/>
          <w:b/>
        </w:rPr>
        <w:t xml:space="preserve"> </w:t>
      </w:r>
      <w:r w:rsidR="003700EB">
        <w:rPr>
          <w:rFonts w:ascii="Arial Narrow" w:hAnsi="Arial Narrow"/>
          <w:b/>
        </w:rPr>
        <w:t>202</w:t>
      </w:r>
      <w:r w:rsidR="0093122A">
        <w:rPr>
          <w:rFonts w:ascii="Arial Narrow" w:hAnsi="Arial Narrow"/>
          <w:b/>
        </w:rPr>
        <w:t>6</w:t>
      </w:r>
    </w:p>
    <w:p w14:paraId="711C366C" w14:textId="4BA8337A" w:rsidR="005A5924" w:rsidRPr="00933AFD" w:rsidRDefault="005A5924" w:rsidP="00C56538">
      <w:pPr>
        <w:pStyle w:val="Subtitle"/>
        <w:rPr>
          <w:rFonts w:ascii="Arial Narrow" w:hAnsi="Arial Narrow"/>
          <w:b/>
        </w:rPr>
      </w:pPr>
    </w:p>
    <w:p w14:paraId="6260AE7D" w14:textId="77777777" w:rsidR="005A5924" w:rsidRPr="00CD0C70" w:rsidRDefault="005A5924" w:rsidP="00C56538">
      <w:pPr>
        <w:pStyle w:val="Heading1"/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sz w:val="22"/>
          <w:szCs w:val="22"/>
        </w:rPr>
        <w:t>Present:</w:t>
      </w:r>
    </w:p>
    <w:p w14:paraId="00DDAECC" w14:textId="742FA83B" w:rsidR="00D3144C" w:rsidRDefault="005A5924" w:rsidP="000F7831">
      <w:pPr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b/>
          <w:sz w:val="22"/>
          <w:szCs w:val="22"/>
          <w:u w:val="single"/>
        </w:rPr>
        <w:t>Councillors: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</w:t>
      </w:r>
      <w:r w:rsidR="00331F75">
        <w:rPr>
          <w:rFonts w:ascii="Calibri" w:hAnsi="Calibri"/>
          <w:sz w:val="22"/>
          <w:szCs w:val="22"/>
        </w:rPr>
        <w:t xml:space="preserve">  </w:t>
      </w:r>
      <w:r w:rsidR="00F917ED">
        <w:rPr>
          <w:rFonts w:ascii="Calibri" w:hAnsi="Calibri"/>
          <w:sz w:val="22"/>
          <w:szCs w:val="22"/>
        </w:rPr>
        <w:t xml:space="preserve">  </w:t>
      </w:r>
      <w:r w:rsidR="004C5CEF">
        <w:rPr>
          <w:rFonts w:ascii="Calibri" w:hAnsi="Calibri"/>
          <w:sz w:val="22"/>
          <w:szCs w:val="22"/>
        </w:rPr>
        <w:t xml:space="preserve">Cllr Mr </w:t>
      </w:r>
      <w:r w:rsidR="00592E7E">
        <w:rPr>
          <w:rFonts w:ascii="Calibri" w:hAnsi="Calibri"/>
          <w:sz w:val="22"/>
          <w:szCs w:val="22"/>
        </w:rPr>
        <w:t>Campbell</w:t>
      </w:r>
      <w:r w:rsidR="00FC4742">
        <w:rPr>
          <w:rFonts w:ascii="Calibri" w:hAnsi="Calibri"/>
          <w:sz w:val="22"/>
          <w:szCs w:val="22"/>
        </w:rPr>
        <w:t xml:space="preserve"> </w:t>
      </w:r>
      <w:r w:rsidR="00D46DE5">
        <w:rPr>
          <w:rFonts w:ascii="Calibri" w:hAnsi="Calibri"/>
          <w:sz w:val="22"/>
          <w:szCs w:val="22"/>
        </w:rPr>
        <w:t xml:space="preserve">  </w:t>
      </w:r>
      <w:r w:rsidR="00FC4742">
        <w:rPr>
          <w:rFonts w:ascii="Calibri" w:hAnsi="Calibri"/>
          <w:sz w:val="22"/>
          <w:szCs w:val="22"/>
        </w:rPr>
        <w:t xml:space="preserve">Cllr Mr </w:t>
      </w:r>
      <w:r w:rsidR="00ED4F33">
        <w:rPr>
          <w:rFonts w:ascii="Calibri" w:hAnsi="Calibri"/>
          <w:sz w:val="22"/>
          <w:szCs w:val="22"/>
        </w:rPr>
        <w:t xml:space="preserve">Chilcott   </w:t>
      </w:r>
    </w:p>
    <w:p w14:paraId="43E49DD1" w14:textId="54A4F2A5" w:rsidR="0093122A" w:rsidRDefault="0093122A" w:rsidP="000F783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Cllr Mr </w:t>
      </w:r>
      <w:r w:rsidR="00403F2A">
        <w:rPr>
          <w:rFonts w:ascii="Calibri" w:hAnsi="Calibri"/>
          <w:sz w:val="22"/>
          <w:szCs w:val="22"/>
        </w:rPr>
        <w:t>Penn</w:t>
      </w:r>
      <w:r w:rsidR="00AC4105">
        <w:rPr>
          <w:rFonts w:ascii="Calibri" w:hAnsi="Calibri"/>
          <w:sz w:val="22"/>
          <w:szCs w:val="22"/>
        </w:rPr>
        <w:t xml:space="preserve"> </w:t>
      </w:r>
    </w:p>
    <w:p w14:paraId="539D38D2" w14:textId="4478F133" w:rsidR="00C14D9D" w:rsidRDefault="00C14D9D" w:rsidP="00C56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</w:p>
    <w:p w14:paraId="2C830B89" w14:textId="0EB99D7D" w:rsidR="00AC2FC4" w:rsidRDefault="00AC2FC4" w:rsidP="00C56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</w:p>
    <w:p w14:paraId="1A7E74B6" w14:textId="676C3CF9" w:rsidR="005A5924" w:rsidRDefault="005A5924" w:rsidP="00511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</w:t>
      </w:r>
      <w:r w:rsidR="004B3924">
        <w:rPr>
          <w:rFonts w:ascii="Calibri" w:hAnsi="Calibri"/>
          <w:sz w:val="22"/>
          <w:szCs w:val="22"/>
        </w:rPr>
        <w:t xml:space="preserve"> </w:t>
      </w:r>
      <w:r w:rsidR="00CD1C15">
        <w:rPr>
          <w:rFonts w:ascii="Calibri" w:hAnsi="Calibri"/>
          <w:sz w:val="22"/>
          <w:szCs w:val="22"/>
        </w:rPr>
        <w:t xml:space="preserve"> </w:t>
      </w:r>
      <w:r w:rsidR="006C7045">
        <w:rPr>
          <w:rFonts w:ascii="Calibri" w:hAnsi="Calibri"/>
          <w:sz w:val="22"/>
          <w:szCs w:val="22"/>
        </w:rPr>
        <w:t xml:space="preserve">  </w:t>
      </w:r>
    </w:p>
    <w:p w14:paraId="1F214426" w14:textId="15CCD8D0" w:rsidR="005A5924" w:rsidRPr="00CD0C70" w:rsidRDefault="005A5924" w:rsidP="00C56538">
      <w:pPr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b/>
          <w:sz w:val="22"/>
          <w:szCs w:val="22"/>
          <w:u w:val="single"/>
        </w:rPr>
        <w:t>Chairman:</w:t>
      </w:r>
      <w:r w:rsidRPr="00CD0C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</w:t>
      </w:r>
      <w:r w:rsidR="00C55351">
        <w:rPr>
          <w:rFonts w:ascii="Calibri" w:hAnsi="Calibri"/>
          <w:sz w:val="22"/>
          <w:szCs w:val="22"/>
        </w:rPr>
        <w:t>Cllr Mrs Cowlard</w:t>
      </w:r>
    </w:p>
    <w:p w14:paraId="5A402412" w14:textId="77777777" w:rsidR="005A5924" w:rsidRPr="00CD0C70" w:rsidRDefault="005A5924" w:rsidP="00C56538">
      <w:pPr>
        <w:rPr>
          <w:rFonts w:ascii="Calibri" w:hAnsi="Calibri"/>
          <w:sz w:val="22"/>
          <w:szCs w:val="22"/>
        </w:rPr>
      </w:pPr>
    </w:p>
    <w:p w14:paraId="57AE0974" w14:textId="340D3260" w:rsidR="0081698B" w:rsidRPr="00CD0C70" w:rsidRDefault="005A5924" w:rsidP="00C56538">
      <w:pPr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b/>
          <w:sz w:val="22"/>
          <w:szCs w:val="22"/>
          <w:u w:val="single"/>
        </w:rPr>
        <w:t>Clerk:</w:t>
      </w:r>
      <w:r w:rsidRPr="00CD0C70"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 xml:space="preserve">                 Minutes taken by </w:t>
      </w:r>
      <w:r w:rsidR="00CB7A1E">
        <w:rPr>
          <w:rFonts w:ascii="Calibri" w:hAnsi="Calibri"/>
          <w:sz w:val="22"/>
          <w:szCs w:val="22"/>
        </w:rPr>
        <w:t xml:space="preserve">Mrs </w:t>
      </w:r>
      <w:r>
        <w:rPr>
          <w:rFonts w:ascii="Calibri" w:hAnsi="Calibri"/>
          <w:sz w:val="22"/>
          <w:szCs w:val="22"/>
        </w:rPr>
        <w:t xml:space="preserve">Dawn Drower </w:t>
      </w:r>
      <w:r w:rsidR="0081698B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Clerk</w:t>
      </w:r>
    </w:p>
    <w:p w14:paraId="534E05D4" w14:textId="77777777" w:rsidR="005A5924" w:rsidRDefault="005A5924" w:rsidP="00C56538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73428236" w14:textId="101E5D31" w:rsidR="005A5924" w:rsidRPr="00AA5269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Representatives</w:t>
      </w:r>
      <w:r w:rsidRPr="002563F0"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D3144C">
        <w:rPr>
          <w:rFonts w:ascii="Calibri" w:hAnsi="Calibri"/>
          <w:sz w:val="22"/>
          <w:szCs w:val="22"/>
        </w:rPr>
        <w:t xml:space="preserve"> </w:t>
      </w:r>
      <w:r w:rsidR="00FC1A56">
        <w:rPr>
          <w:rFonts w:ascii="Calibri" w:hAnsi="Calibri"/>
          <w:sz w:val="22"/>
          <w:szCs w:val="22"/>
        </w:rPr>
        <w:t xml:space="preserve"> </w:t>
      </w:r>
      <w:r w:rsidR="005E3179">
        <w:rPr>
          <w:rFonts w:ascii="Calibri" w:hAnsi="Calibri"/>
          <w:sz w:val="22"/>
          <w:szCs w:val="22"/>
        </w:rPr>
        <w:t xml:space="preserve">      </w:t>
      </w:r>
    </w:p>
    <w:p w14:paraId="598A368B" w14:textId="77777777" w:rsidR="005A5924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0D836CB8" w14:textId="263481FD" w:rsidR="00FB7AE8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  <w:u w:val="single"/>
        </w:rPr>
        <w:t>Others</w:t>
      </w:r>
      <w:r w:rsidR="00AD5D9E">
        <w:rPr>
          <w:rFonts w:ascii="Calibri" w:hAnsi="Calibri"/>
          <w:sz w:val="22"/>
          <w:szCs w:val="22"/>
        </w:rPr>
        <w:t xml:space="preserve"> </w:t>
      </w:r>
      <w:r w:rsidR="002041FF">
        <w:rPr>
          <w:rFonts w:ascii="Calibri" w:hAnsi="Calibri"/>
          <w:sz w:val="22"/>
          <w:szCs w:val="22"/>
        </w:rPr>
        <w:t xml:space="preserve">   </w:t>
      </w:r>
      <w:r w:rsidR="005E3179">
        <w:rPr>
          <w:rFonts w:ascii="Calibri" w:hAnsi="Calibri"/>
          <w:sz w:val="22"/>
          <w:szCs w:val="22"/>
        </w:rPr>
        <w:t xml:space="preserve">                  </w:t>
      </w:r>
      <w:r w:rsidR="002041FF">
        <w:rPr>
          <w:rFonts w:ascii="Calibri" w:hAnsi="Calibri"/>
          <w:sz w:val="22"/>
          <w:szCs w:val="22"/>
        </w:rPr>
        <w:t xml:space="preserve">  </w:t>
      </w:r>
      <w:r w:rsidR="00CC5DB4">
        <w:rPr>
          <w:rFonts w:ascii="Calibri" w:hAnsi="Calibri"/>
          <w:sz w:val="22"/>
          <w:szCs w:val="22"/>
        </w:rPr>
        <w:t>2</w:t>
      </w:r>
      <w:proofErr w:type="gramEnd"/>
      <w:r w:rsidR="00AB4D75">
        <w:rPr>
          <w:rFonts w:ascii="Calibri" w:hAnsi="Calibri"/>
          <w:sz w:val="22"/>
          <w:szCs w:val="22"/>
        </w:rPr>
        <w:t xml:space="preserve"> members of </w:t>
      </w:r>
      <w:proofErr w:type="gramStart"/>
      <w:r w:rsidR="00AB4D75">
        <w:rPr>
          <w:rFonts w:ascii="Calibri" w:hAnsi="Calibri"/>
          <w:sz w:val="22"/>
          <w:szCs w:val="22"/>
        </w:rPr>
        <w:t>general public</w:t>
      </w:r>
      <w:proofErr w:type="gramEnd"/>
      <w:r w:rsidR="00AC2FC4">
        <w:rPr>
          <w:rFonts w:ascii="Calibri" w:hAnsi="Calibri"/>
          <w:sz w:val="22"/>
          <w:szCs w:val="22"/>
        </w:rPr>
        <w:t xml:space="preserve"> </w:t>
      </w:r>
      <w:r w:rsidR="00331F75">
        <w:rPr>
          <w:rFonts w:ascii="Calibri" w:hAnsi="Calibri"/>
          <w:sz w:val="22"/>
          <w:szCs w:val="22"/>
        </w:rPr>
        <w:t xml:space="preserve">         </w:t>
      </w:r>
      <w:r w:rsidR="00AC2FC4">
        <w:rPr>
          <w:rFonts w:ascii="Calibri" w:hAnsi="Calibri"/>
          <w:sz w:val="22"/>
          <w:szCs w:val="22"/>
        </w:rPr>
        <w:t xml:space="preserve">  </w:t>
      </w:r>
    </w:p>
    <w:p w14:paraId="1B69246E" w14:textId="77777777" w:rsidR="005A5924" w:rsidRPr="00101672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</w:t>
      </w:r>
    </w:p>
    <w:p w14:paraId="2BA744C9" w14:textId="77777777" w:rsidR="005A5924" w:rsidRDefault="005A5924"/>
    <w:p w14:paraId="4B06AF08" w14:textId="7026EAE2" w:rsidR="005A5924" w:rsidRDefault="005A5924" w:rsidP="00C5653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Meeting commenced at </w:t>
      </w:r>
      <w:r w:rsidR="006D3211">
        <w:rPr>
          <w:rFonts w:ascii="Calibri" w:hAnsi="Calibri"/>
          <w:sz w:val="22"/>
          <w:szCs w:val="22"/>
        </w:rPr>
        <w:t>8</w:t>
      </w:r>
      <w:r w:rsidRPr="00CD0C70">
        <w:rPr>
          <w:rFonts w:ascii="Calibri" w:hAnsi="Calibri"/>
          <w:sz w:val="22"/>
          <w:szCs w:val="22"/>
        </w:rPr>
        <w:t>pm</w:t>
      </w:r>
    </w:p>
    <w:p w14:paraId="5A75A1D8" w14:textId="77777777" w:rsidR="005A5924" w:rsidRDefault="005A5924" w:rsidP="00C56538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5314"/>
        <w:gridCol w:w="1451"/>
      </w:tblGrid>
      <w:tr w:rsidR="005A5924" w:rsidRPr="005C3717" w14:paraId="44B9FA4A" w14:textId="77777777" w:rsidTr="00151E6B">
        <w:trPr>
          <w:trHeight w:val="704"/>
        </w:trPr>
        <w:tc>
          <w:tcPr>
            <w:tcW w:w="1531" w:type="dxa"/>
          </w:tcPr>
          <w:p w14:paraId="6DCEB06F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</w:p>
          <w:p w14:paraId="2D5391C7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</w:rPr>
              <w:t>No</w:t>
            </w:r>
          </w:p>
        </w:tc>
        <w:tc>
          <w:tcPr>
            <w:tcW w:w="5314" w:type="dxa"/>
          </w:tcPr>
          <w:p w14:paraId="7A0C5814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</w:p>
          <w:p w14:paraId="469C00D5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</w:rPr>
              <w:t>Item</w:t>
            </w:r>
          </w:p>
        </w:tc>
        <w:tc>
          <w:tcPr>
            <w:tcW w:w="1451" w:type="dxa"/>
          </w:tcPr>
          <w:p w14:paraId="69D8D819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</w:p>
          <w:p w14:paraId="3EE7266D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</w:rPr>
              <w:t>Action</w:t>
            </w:r>
            <w:r>
              <w:rPr>
                <w:rFonts w:ascii="Calibri" w:hAnsi="Calibri"/>
                <w:b/>
              </w:rPr>
              <w:t xml:space="preserve">                </w:t>
            </w:r>
          </w:p>
        </w:tc>
      </w:tr>
      <w:tr w:rsidR="00F3694F" w:rsidRPr="005C3717" w14:paraId="6180DF98" w14:textId="77777777" w:rsidTr="00151E6B">
        <w:trPr>
          <w:trHeight w:val="557"/>
        </w:trPr>
        <w:tc>
          <w:tcPr>
            <w:tcW w:w="1531" w:type="dxa"/>
          </w:tcPr>
          <w:p w14:paraId="7E2131AA" w14:textId="77777777" w:rsidR="00F3694F" w:rsidRDefault="00F3694F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FF6E7E4" w14:textId="18F1FE11" w:rsidR="00F3694F" w:rsidRPr="00F3694F" w:rsidRDefault="00F3694F" w:rsidP="00F3694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3694F"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Pr="00F3694F">
              <w:rPr>
                <w:rFonts w:ascii="Calibri" w:hAnsi="Calibri"/>
                <w:b/>
                <w:sz w:val="22"/>
                <w:szCs w:val="22"/>
              </w:rPr>
              <w:t>/01</w:t>
            </w:r>
          </w:p>
        </w:tc>
        <w:tc>
          <w:tcPr>
            <w:tcW w:w="5314" w:type="dxa"/>
          </w:tcPr>
          <w:p w14:paraId="482A086C" w14:textId="77777777" w:rsidR="00F3694F" w:rsidRPr="008E76DE" w:rsidRDefault="00F3694F" w:rsidP="009D49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6835E73" w14:textId="428F8A99" w:rsidR="00BC26E3" w:rsidRPr="008E76DE" w:rsidRDefault="00490965" w:rsidP="00100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76DE">
              <w:rPr>
                <w:rFonts w:asciiTheme="minorHAnsi" w:hAnsiTheme="minorHAnsi" w:cstheme="minorHAnsi"/>
                <w:b/>
                <w:sz w:val="22"/>
                <w:szCs w:val="22"/>
              </w:rPr>
              <w:t>Declaration of Interest by Members</w:t>
            </w:r>
            <w:r w:rsidRPr="008E76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48C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01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0303">
              <w:rPr>
                <w:rFonts w:asciiTheme="minorHAnsi" w:hAnsiTheme="minorHAnsi" w:cstheme="minorHAnsi"/>
                <w:sz w:val="22"/>
                <w:szCs w:val="22"/>
              </w:rPr>
              <w:t>No declaration of interest.</w:t>
            </w:r>
          </w:p>
          <w:p w14:paraId="5E2ADD88" w14:textId="46B131E3" w:rsidR="00F3694F" w:rsidRPr="008E76DE" w:rsidDel="00403F9D" w:rsidRDefault="00F3694F" w:rsidP="009D49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D81A417" w14:textId="77777777" w:rsidR="00F3694F" w:rsidRPr="005C3717" w:rsidRDefault="00F3694F" w:rsidP="00C85572">
            <w:pPr>
              <w:rPr>
                <w:rFonts w:ascii="Calibri" w:hAnsi="Calibri"/>
                <w:b/>
              </w:rPr>
            </w:pPr>
          </w:p>
        </w:tc>
      </w:tr>
      <w:tr w:rsidR="00F3694F" w:rsidRPr="005C3717" w14:paraId="4036F4D3" w14:textId="77777777" w:rsidTr="00151E6B">
        <w:tc>
          <w:tcPr>
            <w:tcW w:w="1531" w:type="dxa"/>
          </w:tcPr>
          <w:p w14:paraId="347C036B" w14:textId="77777777" w:rsidR="00F3694F" w:rsidRDefault="00F3694F" w:rsidP="00F3694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CEECD7E" w14:textId="75A9B127" w:rsidR="00F3694F" w:rsidRPr="00F3694F" w:rsidRDefault="00F3694F" w:rsidP="007C0F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3694F"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Pr="00F3694F">
              <w:rPr>
                <w:rFonts w:ascii="Calibri" w:hAnsi="Calibri"/>
                <w:b/>
                <w:sz w:val="22"/>
                <w:szCs w:val="22"/>
              </w:rPr>
              <w:t>/02</w:t>
            </w:r>
          </w:p>
          <w:p w14:paraId="176766B2" w14:textId="77777777" w:rsidR="00F3694F" w:rsidRPr="00F3694F" w:rsidRDefault="00F3694F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14" w:type="dxa"/>
          </w:tcPr>
          <w:p w14:paraId="3C914644" w14:textId="77777777" w:rsidR="00F3694F" w:rsidRDefault="00F3694F" w:rsidP="00F3694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D6C60EA" w14:textId="13188589" w:rsidR="009B311A" w:rsidRPr="00F3694F" w:rsidRDefault="00F3694F" w:rsidP="00F3694F">
            <w:pPr>
              <w:rPr>
                <w:rFonts w:ascii="Calibri" w:hAnsi="Calibri"/>
                <w:sz w:val="22"/>
                <w:szCs w:val="22"/>
              </w:rPr>
            </w:pPr>
            <w:r w:rsidRPr="00F3694F">
              <w:rPr>
                <w:rFonts w:ascii="Calibri" w:hAnsi="Calibri"/>
                <w:b/>
                <w:sz w:val="22"/>
                <w:szCs w:val="22"/>
              </w:rPr>
              <w:t xml:space="preserve">Apologies received </w:t>
            </w:r>
            <w:r w:rsidR="00191BBE" w:rsidRPr="00F3694F">
              <w:rPr>
                <w:rFonts w:ascii="Calibri" w:hAnsi="Calibri"/>
                <w:b/>
                <w:sz w:val="22"/>
                <w:szCs w:val="22"/>
              </w:rPr>
              <w:t>–</w:t>
            </w:r>
            <w:r w:rsidR="00191B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10CA2">
              <w:rPr>
                <w:rFonts w:ascii="Calibri" w:hAnsi="Calibri"/>
                <w:sz w:val="22"/>
                <w:szCs w:val="22"/>
              </w:rPr>
              <w:t>Cllr Mr</w:t>
            </w:r>
            <w:r w:rsidR="00C61888">
              <w:rPr>
                <w:rFonts w:ascii="Calibri" w:hAnsi="Calibri"/>
                <w:sz w:val="22"/>
                <w:szCs w:val="22"/>
              </w:rPr>
              <w:t xml:space="preserve"> Lanham</w:t>
            </w:r>
            <w:r w:rsidR="00CC5DB4">
              <w:rPr>
                <w:rFonts w:ascii="Calibri" w:hAnsi="Calibri"/>
                <w:sz w:val="22"/>
                <w:szCs w:val="22"/>
              </w:rPr>
              <w:t xml:space="preserve"> and Cllr Mr Penn</w:t>
            </w:r>
            <w:r w:rsidR="00F10CA2">
              <w:rPr>
                <w:rFonts w:ascii="Calibri" w:hAnsi="Calibri"/>
                <w:sz w:val="22"/>
                <w:szCs w:val="22"/>
              </w:rPr>
              <w:t>.</w:t>
            </w:r>
          </w:p>
          <w:p w14:paraId="74DB6BAA" w14:textId="77777777" w:rsidR="00F3694F" w:rsidRPr="00F3694F" w:rsidRDefault="00F3694F" w:rsidP="00EF338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14:paraId="20BE5105" w14:textId="77777777" w:rsidR="00F3694F" w:rsidRDefault="00F3694F" w:rsidP="003256A3">
            <w:pPr>
              <w:rPr>
                <w:rFonts w:ascii="Calibri" w:hAnsi="Calibri"/>
                <w:b/>
              </w:rPr>
            </w:pPr>
          </w:p>
        </w:tc>
      </w:tr>
      <w:tr w:rsidR="005A5924" w:rsidRPr="005C3717" w14:paraId="0E580F67" w14:textId="77777777" w:rsidTr="00151E6B">
        <w:tc>
          <w:tcPr>
            <w:tcW w:w="1531" w:type="dxa"/>
          </w:tcPr>
          <w:p w14:paraId="3291853F" w14:textId="77777777" w:rsidR="007E21F3" w:rsidRDefault="007E21F3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DDBA7D8" w14:textId="7559E5C7" w:rsidR="005A5924" w:rsidRPr="005C3717" w:rsidRDefault="005A5924" w:rsidP="000A2B4A">
            <w:pPr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C36736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5C3717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Pr="005C3717">
              <w:rPr>
                <w:rFonts w:ascii="Calibri" w:hAnsi="Calibri"/>
                <w:b/>
                <w:sz w:val="22"/>
                <w:szCs w:val="22"/>
              </w:rPr>
              <w:t>/03</w:t>
            </w:r>
          </w:p>
        </w:tc>
        <w:tc>
          <w:tcPr>
            <w:tcW w:w="5314" w:type="dxa"/>
          </w:tcPr>
          <w:p w14:paraId="5775A9CB" w14:textId="77777777" w:rsidR="00490965" w:rsidRDefault="00490965" w:rsidP="0049096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6E107EC" w14:textId="4CBE94E0" w:rsidR="00CB1AE7" w:rsidRDefault="00490965" w:rsidP="00490965">
            <w:pPr>
              <w:rPr>
                <w:rFonts w:ascii="Calibri" w:hAnsi="Calibri"/>
                <w:sz w:val="22"/>
                <w:szCs w:val="22"/>
              </w:rPr>
            </w:pPr>
            <w:r w:rsidRPr="005C3717">
              <w:rPr>
                <w:rFonts w:ascii="Calibri" w:hAnsi="Calibri"/>
                <w:b/>
                <w:sz w:val="22"/>
                <w:szCs w:val="22"/>
              </w:rPr>
              <w:t xml:space="preserve">Minutes </w:t>
            </w:r>
            <w:r w:rsidRPr="005C3717">
              <w:rPr>
                <w:rFonts w:ascii="Calibri" w:hAnsi="Calibri"/>
                <w:sz w:val="22"/>
                <w:szCs w:val="22"/>
              </w:rPr>
              <w:t>of PPC’s monthly meeting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held </w:t>
            </w:r>
            <w:r w:rsidR="00AA6D80">
              <w:rPr>
                <w:rFonts w:ascii="Calibri" w:hAnsi="Calibri"/>
                <w:sz w:val="22"/>
                <w:szCs w:val="22"/>
              </w:rPr>
              <w:t>on the</w:t>
            </w:r>
            <w:r w:rsidR="0038788F">
              <w:rPr>
                <w:rFonts w:ascii="Calibri" w:hAnsi="Calibri"/>
                <w:sz w:val="22"/>
                <w:szCs w:val="22"/>
              </w:rPr>
              <w:t xml:space="preserve"> </w:t>
            </w:r>
            <w:ins w:id="0" w:author="Dawn Drower" w:date="2026-06-25T14:59:00Z" w16du:dateUtc="2026-06-25T13:59:00Z">
              <w:r w:rsidR="00FF08AA">
                <w:rPr>
                  <w:rFonts w:ascii="Calibri" w:hAnsi="Calibri"/>
                  <w:sz w:val="22"/>
                  <w:szCs w:val="22"/>
                </w:rPr>
                <w:t>11</w:t>
              </w:r>
            </w:ins>
            <w:del w:id="1" w:author="Dawn Drower" w:date="2026-06-25T14:59:00Z" w16du:dateUtc="2026-06-25T13:59:00Z">
              <w:r w:rsidR="00AC4105" w:rsidDel="00FF08AA">
                <w:rPr>
                  <w:rFonts w:ascii="Calibri" w:hAnsi="Calibri"/>
                  <w:sz w:val="22"/>
                  <w:szCs w:val="22"/>
                </w:rPr>
                <w:delText>7</w:delText>
              </w:r>
            </w:del>
            <w:r w:rsidR="002E7F83">
              <w:rPr>
                <w:rFonts w:ascii="Calibri" w:hAnsi="Calibri"/>
                <w:sz w:val="22"/>
                <w:szCs w:val="22"/>
              </w:rPr>
              <w:t>th</w:t>
            </w:r>
            <w:r w:rsidR="00E8448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56B84">
              <w:rPr>
                <w:rFonts w:ascii="Calibri" w:hAnsi="Calibri"/>
                <w:sz w:val="22"/>
                <w:szCs w:val="22"/>
              </w:rPr>
              <w:t>of</w:t>
            </w:r>
            <w:r w:rsidR="000C3846">
              <w:rPr>
                <w:rFonts w:ascii="Calibri" w:hAnsi="Calibri"/>
                <w:sz w:val="22"/>
                <w:szCs w:val="22"/>
              </w:rPr>
              <w:t xml:space="preserve"> </w:t>
            </w:r>
            <w:ins w:id="2" w:author="Dawn Drower" w:date="2026-06-25T15:00:00Z" w16du:dateUtc="2026-06-25T14:00:00Z">
              <w:r w:rsidR="00FF08AA">
                <w:rPr>
                  <w:rFonts w:ascii="Calibri" w:hAnsi="Calibri"/>
                  <w:sz w:val="22"/>
                  <w:szCs w:val="22"/>
                </w:rPr>
                <w:t>May</w:t>
              </w:r>
            </w:ins>
            <w:del w:id="3" w:author="Dawn Drower" w:date="2026-06-25T15:00:00Z" w16du:dateUtc="2026-06-25T14:00:00Z">
              <w:r w:rsidR="00AC7FC3" w:rsidDel="00FF08AA">
                <w:rPr>
                  <w:rFonts w:ascii="Calibri" w:hAnsi="Calibri"/>
                  <w:sz w:val="22"/>
                  <w:szCs w:val="22"/>
                </w:rPr>
                <w:delText>April</w:delText>
              </w:r>
            </w:del>
            <w:r w:rsidR="00AB4D7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C264B">
              <w:rPr>
                <w:rFonts w:ascii="Calibri" w:hAnsi="Calibri"/>
                <w:sz w:val="22"/>
                <w:szCs w:val="22"/>
              </w:rPr>
              <w:t>202</w:t>
            </w:r>
            <w:r w:rsidR="00AB4D75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were presented</w:t>
            </w:r>
            <w:r w:rsidR="00110A20">
              <w:rPr>
                <w:rFonts w:ascii="Calibri" w:hAnsi="Calibri"/>
                <w:sz w:val="22"/>
                <w:szCs w:val="22"/>
              </w:rPr>
              <w:t>.</w:t>
            </w:r>
            <w:r w:rsidR="004B392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4B80D46" w14:textId="77777777" w:rsidR="002E1FDE" w:rsidRDefault="002E1FDE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7B21D86B" w14:textId="061156A4" w:rsidR="00B62FCF" w:rsidRDefault="005F7F9B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D16589">
              <w:rPr>
                <w:rFonts w:ascii="Calibri" w:hAnsi="Calibri"/>
                <w:sz w:val="22"/>
                <w:szCs w:val="22"/>
              </w:rPr>
              <w:t xml:space="preserve">ction point from last meeting </w:t>
            </w:r>
            <w:r w:rsidR="006608E6">
              <w:rPr>
                <w:rFonts w:ascii="Calibri" w:hAnsi="Calibri"/>
                <w:sz w:val="22"/>
                <w:szCs w:val="22"/>
              </w:rPr>
              <w:t>–</w:t>
            </w:r>
            <w:r w:rsidR="00205DD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BD9E908" w14:textId="77777777" w:rsidR="003A125A" w:rsidRDefault="003A125A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4E070F89" w14:textId="465E7468" w:rsidR="0071004F" w:rsidRDefault="00D65500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</w:t>
            </w:r>
            <w:r w:rsidR="00871409">
              <w:rPr>
                <w:rFonts w:ascii="Calibri" w:hAnsi="Calibri"/>
                <w:sz w:val="22"/>
                <w:szCs w:val="22"/>
              </w:rPr>
              <w:t xml:space="preserve">lr Mrs Cowlard commented that we still need to decide </w:t>
            </w:r>
            <w:r w:rsidR="006B4CF8">
              <w:rPr>
                <w:rFonts w:ascii="Calibri" w:hAnsi="Calibri"/>
                <w:sz w:val="22"/>
                <w:szCs w:val="22"/>
              </w:rPr>
              <w:t>where to allocate the precept underspend from last year</w:t>
            </w:r>
            <w:r w:rsidR="007373EE">
              <w:rPr>
                <w:rFonts w:ascii="Calibri" w:hAnsi="Calibri"/>
                <w:sz w:val="22"/>
                <w:szCs w:val="22"/>
              </w:rPr>
              <w:t>.</w:t>
            </w:r>
            <w:r w:rsidR="006B4CF8">
              <w:rPr>
                <w:rFonts w:ascii="Calibri" w:hAnsi="Calibri"/>
                <w:sz w:val="22"/>
                <w:szCs w:val="22"/>
              </w:rPr>
              <w:t xml:space="preserve"> Clerk Mrs Drower is still waiting for a response from ALCA re the </w:t>
            </w:r>
            <w:r w:rsidR="00D207CB">
              <w:rPr>
                <w:rFonts w:ascii="Calibri" w:hAnsi="Calibri"/>
                <w:sz w:val="22"/>
                <w:szCs w:val="22"/>
              </w:rPr>
              <w:t>monies being allocated to Village Hall spend and whether this is acceptable.</w:t>
            </w:r>
            <w:r w:rsidR="000A7321">
              <w:rPr>
                <w:rFonts w:ascii="Calibri" w:hAnsi="Calibri"/>
                <w:sz w:val="22"/>
                <w:szCs w:val="22"/>
              </w:rPr>
              <w:t xml:space="preserve"> Cllr Mrs Cowlard suggested </w:t>
            </w:r>
            <w:r w:rsidR="00971F1A">
              <w:rPr>
                <w:rFonts w:ascii="Calibri" w:hAnsi="Calibri"/>
                <w:sz w:val="22"/>
                <w:szCs w:val="22"/>
              </w:rPr>
              <w:t xml:space="preserve">putting a list of choices </w:t>
            </w:r>
            <w:r w:rsidR="00540CD7">
              <w:rPr>
                <w:rFonts w:ascii="Calibri" w:hAnsi="Calibri"/>
                <w:sz w:val="22"/>
                <w:szCs w:val="22"/>
              </w:rPr>
              <w:t>to the residents.</w:t>
            </w:r>
          </w:p>
          <w:p w14:paraId="3707922E" w14:textId="77777777" w:rsidR="00540CD7" w:rsidRDefault="00540CD7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1A48EEDF" w14:textId="31A18724" w:rsidR="00540CD7" w:rsidRDefault="00540CD7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Cllr Mrs Cowlard commented that we are still waiting for a response </w:t>
            </w:r>
            <w:r w:rsidR="00604CFA">
              <w:rPr>
                <w:rFonts w:ascii="Calibri" w:hAnsi="Calibri"/>
                <w:sz w:val="22"/>
                <w:szCs w:val="22"/>
              </w:rPr>
              <w:t>from Mandy Bishop re the traffic.</w:t>
            </w:r>
          </w:p>
          <w:p w14:paraId="2EC3EF7E" w14:textId="77777777" w:rsidR="00572CE1" w:rsidRDefault="00572CE1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5A697DB5" w14:textId="076F7AE4" w:rsidR="00572CE1" w:rsidRDefault="00572CE1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Clerk Mrs Drower commented that we have a response from Newcombe Estates re the ballon tethering and Cllr Mrs Co</w:t>
            </w:r>
            <w:r w:rsidR="00527F71">
              <w:rPr>
                <w:rFonts w:ascii="Calibri" w:hAnsi="Calibri"/>
                <w:sz w:val="22"/>
                <w:szCs w:val="22"/>
              </w:rPr>
              <w:t>wl</w:t>
            </w:r>
            <w:r>
              <w:rPr>
                <w:rFonts w:ascii="Calibri" w:hAnsi="Calibri"/>
                <w:sz w:val="22"/>
                <w:szCs w:val="22"/>
              </w:rPr>
              <w:t>ard will forward this to Ro</w:t>
            </w:r>
            <w:r w:rsidR="00C87C13">
              <w:rPr>
                <w:rFonts w:ascii="Calibri" w:hAnsi="Calibri"/>
                <w:sz w:val="22"/>
                <w:szCs w:val="22"/>
              </w:rPr>
              <w:t>b Larder for his information.</w:t>
            </w:r>
          </w:p>
          <w:p w14:paraId="29A69613" w14:textId="77777777" w:rsidR="00C87C13" w:rsidRDefault="00C87C13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5D5FEB60" w14:textId="2C321F58" w:rsidR="00C87C13" w:rsidRDefault="00C87C13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Cllr Mrs </w:t>
            </w:r>
            <w:r w:rsidR="00F14129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 w:rsidR="00527F71">
              <w:rPr>
                <w:rFonts w:ascii="Calibri" w:hAnsi="Calibri"/>
                <w:sz w:val="22"/>
                <w:szCs w:val="22"/>
              </w:rPr>
              <w:t>wl</w:t>
            </w:r>
            <w:r>
              <w:rPr>
                <w:rFonts w:ascii="Calibri" w:hAnsi="Calibri"/>
                <w:sz w:val="22"/>
                <w:szCs w:val="22"/>
              </w:rPr>
              <w:t xml:space="preserve">ard commented that we </w:t>
            </w:r>
            <w:r w:rsidR="00F57221">
              <w:rPr>
                <w:rFonts w:ascii="Calibri" w:hAnsi="Calibri"/>
                <w:sz w:val="22"/>
                <w:szCs w:val="22"/>
              </w:rPr>
              <w:t>are buying a banner for PPC for the meetings at the Community Café.</w:t>
            </w:r>
          </w:p>
          <w:p w14:paraId="23508D71" w14:textId="77777777" w:rsidR="00F57221" w:rsidRDefault="00F57221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12E5D8E8" w14:textId="73940302" w:rsidR="00FB69AE" w:rsidRDefault="00F57221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Cllr Mrs </w:t>
            </w:r>
            <w:r w:rsidR="0097519A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owlard has not got quotes yet for the repairs to the wall at the Village Green.</w:t>
            </w:r>
          </w:p>
          <w:p w14:paraId="762176D6" w14:textId="77777777" w:rsidR="004F662F" w:rsidRDefault="004F662F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69A13D84" w14:textId="53F358A5" w:rsidR="00B65D23" w:rsidRDefault="00A16BF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minutes were</w:t>
            </w:r>
            <w:r w:rsidR="004E7B94">
              <w:rPr>
                <w:rFonts w:ascii="Calibri" w:hAnsi="Calibri"/>
                <w:sz w:val="22"/>
                <w:szCs w:val="22"/>
              </w:rPr>
              <w:t>:</w:t>
            </w:r>
          </w:p>
          <w:p w14:paraId="399C81F7" w14:textId="77777777" w:rsidR="004E7B94" w:rsidRPr="005118EB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6224697A" w14:textId="01A6EF68" w:rsidR="007F4E4C" w:rsidRDefault="007F4E4C" w:rsidP="00490965">
            <w:pPr>
              <w:rPr>
                <w:rFonts w:ascii="Calibri" w:hAnsi="Calibri"/>
                <w:sz w:val="22"/>
                <w:szCs w:val="22"/>
              </w:rPr>
            </w:pPr>
            <w:r w:rsidRPr="00D64718">
              <w:rPr>
                <w:rFonts w:ascii="Calibri" w:hAnsi="Calibri"/>
                <w:sz w:val="22"/>
                <w:szCs w:val="22"/>
              </w:rPr>
              <w:t>Proposed Cllr Mr</w:t>
            </w:r>
            <w:r w:rsidR="005E45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E637D">
              <w:rPr>
                <w:rFonts w:ascii="Calibri" w:hAnsi="Calibri"/>
                <w:sz w:val="22"/>
                <w:szCs w:val="22"/>
              </w:rPr>
              <w:t>C</w:t>
            </w:r>
            <w:r w:rsidR="00FB69AE">
              <w:rPr>
                <w:rFonts w:ascii="Calibri" w:hAnsi="Calibri"/>
                <w:sz w:val="22"/>
                <w:szCs w:val="22"/>
              </w:rPr>
              <w:t>ampbell</w:t>
            </w:r>
            <w:r w:rsidR="006F42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315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0130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3153" w:rsidRPr="00D64718">
              <w:rPr>
                <w:rFonts w:ascii="Calibri" w:hAnsi="Calibri"/>
                <w:sz w:val="22"/>
                <w:szCs w:val="22"/>
              </w:rPr>
              <w:t>Seconded</w:t>
            </w:r>
            <w:r w:rsidRPr="00D64718">
              <w:rPr>
                <w:rFonts w:ascii="Calibri" w:hAnsi="Calibri"/>
                <w:sz w:val="22"/>
                <w:szCs w:val="22"/>
              </w:rPr>
              <w:t xml:space="preserve"> Cllr M</w:t>
            </w:r>
            <w:r w:rsidR="00C450AC">
              <w:rPr>
                <w:rFonts w:ascii="Calibri" w:hAnsi="Calibri"/>
                <w:sz w:val="22"/>
                <w:szCs w:val="22"/>
              </w:rPr>
              <w:t>r</w:t>
            </w:r>
            <w:r w:rsidR="007E637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69AE">
              <w:rPr>
                <w:rFonts w:ascii="Calibri" w:hAnsi="Calibri"/>
                <w:sz w:val="22"/>
                <w:szCs w:val="22"/>
              </w:rPr>
              <w:t>Chilcott</w:t>
            </w:r>
          </w:p>
          <w:p w14:paraId="21F462A7" w14:textId="77777777" w:rsidR="001F29CD" w:rsidRPr="00D64718" w:rsidRDefault="001F29CD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676C0212" w14:textId="77777777" w:rsidR="005A5924" w:rsidRDefault="00490965" w:rsidP="00184926">
            <w:pPr>
              <w:rPr>
                <w:rFonts w:ascii="Calibri" w:hAnsi="Calibri"/>
                <w:sz w:val="22"/>
                <w:szCs w:val="22"/>
              </w:rPr>
            </w:pPr>
            <w:r w:rsidRPr="00D64718">
              <w:rPr>
                <w:rFonts w:ascii="Calibri" w:hAnsi="Calibri"/>
                <w:b/>
                <w:sz w:val="22"/>
                <w:szCs w:val="22"/>
              </w:rPr>
              <w:t>Resolved that</w:t>
            </w:r>
            <w:r w:rsidRPr="00D64718">
              <w:rPr>
                <w:rFonts w:ascii="Calibri" w:hAnsi="Calibri"/>
                <w:sz w:val="22"/>
                <w:szCs w:val="22"/>
              </w:rPr>
              <w:t>: Minutes were agreed by all.</w:t>
            </w:r>
          </w:p>
          <w:p w14:paraId="4ACE12AB" w14:textId="1474FBA0" w:rsidR="00783B07" w:rsidRPr="005C3717" w:rsidRDefault="00783B07" w:rsidP="00184926">
            <w:pPr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14:paraId="5CE31532" w14:textId="77777777" w:rsidR="00842BD8" w:rsidRDefault="00842BD8" w:rsidP="000A2B4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AFF0DFB" w14:textId="77777777" w:rsidR="00842BD8" w:rsidRDefault="00842BD8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B09D1CF" w14:textId="77777777" w:rsidR="00842BD8" w:rsidRDefault="00842BD8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2F70C0A" w14:textId="77777777" w:rsidR="002A59C3" w:rsidRDefault="008176EC" w:rsidP="000E53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</w:p>
          <w:p w14:paraId="3805D7ED" w14:textId="77777777" w:rsidR="002A59C3" w:rsidRDefault="002A59C3" w:rsidP="000E53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CEEF037" w14:textId="77777777" w:rsidR="002A59C3" w:rsidRDefault="002A59C3" w:rsidP="000E53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6DEAA8" w14:textId="34736480" w:rsidR="00ED3DC4" w:rsidRDefault="00B62F92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F7F9B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AA655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243790E4" w14:textId="048F2091" w:rsidR="00B70C6E" w:rsidRDefault="00B53EA0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C67533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B70C6E">
              <w:rPr>
                <w:rFonts w:ascii="Calibri" w:hAnsi="Calibri"/>
                <w:b/>
                <w:sz w:val="22"/>
                <w:szCs w:val="22"/>
              </w:rPr>
              <w:t>DD</w:t>
            </w:r>
          </w:p>
          <w:p w14:paraId="30A2C6E0" w14:textId="77777777" w:rsidR="0096644B" w:rsidRDefault="0096644B" w:rsidP="00F6189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54839E" w14:textId="01E116EC" w:rsidR="00ED3DC4" w:rsidRDefault="00FA37B8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4EF3C174" w14:textId="28F433CA" w:rsidR="0096644B" w:rsidRDefault="00ED3DC4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C6324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6644B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  <w:p w14:paraId="4B7CD083" w14:textId="4F00305E" w:rsidR="0096644B" w:rsidRPr="00707982" w:rsidRDefault="0096644B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490965" w:rsidRPr="005C3717" w14:paraId="0AB8A44F" w14:textId="77777777" w:rsidTr="00151E6B">
        <w:tc>
          <w:tcPr>
            <w:tcW w:w="1531" w:type="dxa"/>
          </w:tcPr>
          <w:p w14:paraId="16E954E7" w14:textId="77777777" w:rsidR="002041FF" w:rsidRPr="005C3717" w:rsidRDefault="002041FF" w:rsidP="00490965">
            <w:pPr>
              <w:jc w:val="center"/>
              <w:rPr>
                <w:rFonts w:ascii="Calibri" w:hAnsi="Calibri"/>
                <w:b/>
              </w:rPr>
            </w:pPr>
          </w:p>
          <w:p w14:paraId="77533852" w14:textId="2E6F3444" w:rsidR="00490965" w:rsidRPr="005C3717" w:rsidRDefault="00AC4CBC" w:rsidP="00C4044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90965"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="00490965" w:rsidRPr="005C3717">
              <w:rPr>
                <w:rFonts w:ascii="Calibri" w:hAnsi="Calibri"/>
                <w:b/>
                <w:sz w:val="22"/>
                <w:szCs w:val="22"/>
              </w:rPr>
              <w:t>/0</w:t>
            </w:r>
            <w:r w:rsidR="00756D19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5314" w:type="dxa"/>
          </w:tcPr>
          <w:p w14:paraId="5CB67A09" w14:textId="77777777" w:rsidR="002041FF" w:rsidRPr="00E61E48" w:rsidRDefault="002041FF" w:rsidP="0049096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CE47F3A" w14:textId="77777777" w:rsidR="00490965" w:rsidRPr="00E61E48" w:rsidRDefault="00490965" w:rsidP="0049096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26880">
              <w:rPr>
                <w:rFonts w:ascii="Calibri" w:hAnsi="Calibri"/>
                <w:b/>
                <w:sz w:val="22"/>
                <w:szCs w:val="22"/>
              </w:rPr>
              <w:t>Finance</w:t>
            </w:r>
          </w:p>
          <w:p w14:paraId="517BE743" w14:textId="4A5DD59A" w:rsidR="006C3202" w:rsidRDefault="00490965" w:rsidP="00490965">
            <w:pPr>
              <w:rPr>
                <w:rFonts w:ascii="Calibri" w:hAnsi="Calibri"/>
                <w:sz w:val="22"/>
                <w:szCs w:val="22"/>
              </w:rPr>
            </w:pPr>
            <w:r w:rsidRPr="00126880">
              <w:rPr>
                <w:rFonts w:ascii="Calibri" w:hAnsi="Calibri"/>
                <w:b/>
                <w:sz w:val="22"/>
                <w:szCs w:val="22"/>
              </w:rPr>
              <w:t xml:space="preserve">(a)Payments for authorisation – </w:t>
            </w:r>
            <w:r w:rsidRPr="00126880">
              <w:rPr>
                <w:rFonts w:ascii="Calibri" w:hAnsi="Calibri"/>
                <w:sz w:val="22"/>
                <w:szCs w:val="22"/>
              </w:rPr>
              <w:t>As per</w:t>
            </w:r>
            <w:r w:rsidR="004C06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26880">
              <w:rPr>
                <w:rFonts w:ascii="Calibri" w:hAnsi="Calibri"/>
                <w:sz w:val="22"/>
                <w:szCs w:val="22"/>
              </w:rPr>
              <w:t>schedule</w:t>
            </w:r>
            <w:r w:rsidR="002F0834">
              <w:rPr>
                <w:rFonts w:ascii="Calibri" w:hAnsi="Calibri"/>
                <w:sz w:val="22"/>
                <w:szCs w:val="22"/>
              </w:rPr>
              <w:t xml:space="preserve"> presented prior to meeting</w:t>
            </w:r>
            <w:r w:rsidR="008305A0">
              <w:rPr>
                <w:rFonts w:ascii="Calibri" w:hAnsi="Calibri"/>
                <w:sz w:val="22"/>
                <w:szCs w:val="22"/>
              </w:rPr>
              <w:t xml:space="preserve"> – April clerk fee, lengthsman for April and ratifying the Alca payment</w:t>
            </w:r>
            <w:r w:rsidR="002E42AC">
              <w:rPr>
                <w:rFonts w:ascii="Calibri" w:hAnsi="Calibri"/>
                <w:sz w:val="22"/>
                <w:szCs w:val="22"/>
              </w:rPr>
              <w:t>. May clerk fee, May lengthsman.</w:t>
            </w:r>
          </w:p>
          <w:p w14:paraId="62D4755C" w14:textId="77777777" w:rsidR="002E42AC" w:rsidRDefault="002E42AC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07C917B4" w14:textId="0CD858D4" w:rsidR="00C426D6" w:rsidRDefault="00FB2C1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Clerk Mrs </w:t>
            </w:r>
            <w:r w:rsidR="00631265">
              <w:rPr>
                <w:rFonts w:ascii="Calibri" w:hAnsi="Calibri"/>
                <w:sz w:val="22"/>
                <w:szCs w:val="22"/>
              </w:rPr>
              <w:t xml:space="preserve">Drower </w:t>
            </w:r>
            <w:r w:rsidR="005C2BD9">
              <w:rPr>
                <w:rFonts w:ascii="Calibri" w:hAnsi="Calibri"/>
                <w:sz w:val="22"/>
                <w:szCs w:val="22"/>
              </w:rPr>
              <w:t xml:space="preserve">commented that </w:t>
            </w:r>
            <w:r w:rsidR="00DA492D">
              <w:rPr>
                <w:rFonts w:ascii="Calibri" w:hAnsi="Calibri"/>
                <w:sz w:val="22"/>
                <w:szCs w:val="22"/>
              </w:rPr>
              <w:t>the</w:t>
            </w:r>
            <w:r w:rsidR="00C70561">
              <w:rPr>
                <w:rFonts w:ascii="Calibri" w:hAnsi="Calibri"/>
                <w:sz w:val="22"/>
                <w:szCs w:val="22"/>
              </w:rPr>
              <w:t xml:space="preserve"> this </w:t>
            </w:r>
            <w:r w:rsidR="00FA0CAA">
              <w:rPr>
                <w:rFonts w:ascii="Calibri" w:hAnsi="Calibri"/>
                <w:sz w:val="22"/>
                <w:szCs w:val="22"/>
              </w:rPr>
              <w:t>we have now had our first half of precept</w:t>
            </w:r>
            <w:r w:rsidR="0042511B">
              <w:rPr>
                <w:rFonts w:ascii="Calibri" w:hAnsi="Calibri"/>
                <w:sz w:val="22"/>
                <w:szCs w:val="22"/>
              </w:rPr>
              <w:t>.</w:t>
            </w:r>
          </w:p>
          <w:p w14:paraId="434BE5A0" w14:textId="77777777" w:rsidR="00FA0CAA" w:rsidRDefault="00FA0CAA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2B130C4E" w14:textId="3A23C00D" w:rsidR="00FA0CAA" w:rsidRDefault="00FA0CAA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finance sheets include last months which were unava</w:t>
            </w:r>
            <w:r w:rsidR="009736F6">
              <w:rPr>
                <w:rFonts w:ascii="Calibri" w:hAnsi="Calibri"/>
                <w:sz w:val="22"/>
                <w:szCs w:val="22"/>
              </w:rPr>
              <w:t>ilable last month.</w:t>
            </w:r>
          </w:p>
          <w:p w14:paraId="42AA832E" w14:textId="77777777" w:rsidR="00065354" w:rsidRDefault="00065354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33761FBA" w14:textId="4785E3EB" w:rsidR="00C726E3" w:rsidRDefault="0006535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Clerk Mrs Drower commented </w:t>
            </w:r>
            <w:r w:rsidR="0042511B">
              <w:rPr>
                <w:rFonts w:ascii="Calibri" w:hAnsi="Calibri"/>
                <w:sz w:val="22"/>
                <w:szCs w:val="22"/>
              </w:rPr>
              <w:t xml:space="preserve">that </w:t>
            </w:r>
            <w:r w:rsidR="0073155F">
              <w:rPr>
                <w:rFonts w:ascii="Calibri" w:hAnsi="Calibri"/>
                <w:sz w:val="22"/>
                <w:szCs w:val="22"/>
              </w:rPr>
              <w:t xml:space="preserve">the only </w:t>
            </w:r>
            <w:r w:rsidR="008B765B">
              <w:rPr>
                <w:rFonts w:ascii="Calibri" w:hAnsi="Calibri"/>
                <w:sz w:val="22"/>
                <w:szCs w:val="22"/>
              </w:rPr>
              <w:t>extraordinary spend is the cost of repairing the sink hole on the Village Green by Kevin.</w:t>
            </w:r>
          </w:p>
          <w:p w14:paraId="33DF496A" w14:textId="77777777" w:rsidR="00713D02" w:rsidRDefault="00713D02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20A18A1B" w14:textId="7CED33FF" w:rsidR="00490965" w:rsidRDefault="00490965" w:rsidP="00490965">
            <w:pPr>
              <w:rPr>
                <w:rFonts w:ascii="Calibri" w:hAnsi="Calibri"/>
                <w:sz w:val="22"/>
                <w:szCs w:val="22"/>
              </w:rPr>
            </w:pPr>
            <w:r w:rsidRPr="00126880">
              <w:rPr>
                <w:rFonts w:ascii="Calibri" w:hAnsi="Calibri"/>
                <w:b/>
                <w:sz w:val="22"/>
                <w:szCs w:val="22"/>
              </w:rPr>
              <w:t xml:space="preserve">RESOLVED that: </w:t>
            </w:r>
            <w:r w:rsidR="00215382" w:rsidRPr="00215382">
              <w:rPr>
                <w:rFonts w:ascii="Calibri" w:hAnsi="Calibri"/>
                <w:bCs/>
                <w:sz w:val="22"/>
                <w:szCs w:val="22"/>
              </w:rPr>
              <w:t>All payments were approved</w:t>
            </w:r>
            <w:r w:rsidR="00215382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08926AAE" w14:textId="77777777" w:rsidR="00B7394B" w:rsidRDefault="00B7394B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03A0E3E4" w14:textId="444F6BFF" w:rsidR="004E7B94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Proposed </w:t>
            </w:r>
            <w:r w:rsidR="00C3433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D62E2">
              <w:rPr>
                <w:rFonts w:ascii="Calibri" w:hAnsi="Calibri"/>
                <w:sz w:val="22"/>
                <w:szCs w:val="22"/>
              </w:rPr>
              <w:t>Cllr</w:t>
            </w:r>
            <w:r w:rsidR="00271B45">
              <w:rPr>
                <w:rFonts w:ascii="Calibri" w:hAnsi="Calibri"/>
                <w:sz w:val="22"/>
                <w:szCs w:val="22"/>
              </w:rPr>
              <w:t xml:space="preserve"> M</w:t>
            </w:r>
            <w:r w:rsidR="00D61DB8">
              <w:rPr>
                <w:rFonts w:ascii="Calibri" w:hAnsi="Calibri"/>
                <w:sz w:val="22"/>
                <w:szCs w:val="22"/>
              </w:rPr>
              <w:t>r</w:t>
            </w:r>
            <w:r w:rsidR="00E31DB5">
              <w:rPr>
                <w:rFonts w:ascii="Calibri" w:hAnsi="Calibri"/>
                <w:sz w:val="22"/>
                <w:szCs w:val="22"/>
              </w:rPr>
              <w:t>s Cowlard</w:t>
            </w:r>
            <w:r w:rsidR="00C77A1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67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31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Seconded</w:t>
            </w:r>
            <w:r w:rsidR="00C34338">
              <w:rPr>
                <w:rFonts w:ascii="Calibri" w:hAnsi="Calibri"/>
                <w:sz w:val="22"/>
                <w:szCs w:val="22"/>
              </w:rPr>
              <w:t xml:space="preserve"> Cllr </w:t>
            </w:r>
            <w:r w:rsidR="00C63249">
              <w:rPr>
                <w:rFonts w:ascii="Calibri" w:hAnsi="Calibri"/>
                <w:sz w:val="22"/>
                <w:szCs w:val="22"/>
              </w:rPr>
              <w:t>Mr</w:t>
            </w:r>
            <w:r w:rsidR="00E31DB5">
              <w:rPr>
                <w:rFonts w:ascii="Calibri" w:hAnsi="Calibri"/>
                <w:sz w:val="22"/>
                <w:szCs w:val="22"/>
              </w:rPr>
              <w:t xml:space="preserve"> Campbell</w:t>
            </w:r>
          </w:p>
          <w:p w14:paraId="58F8277E" w14:textId="43100509" w:rsidR="004E7B94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589DF233" w14:textId="4DBE12A9" w:rsidR="004E7B94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Agreed by all </w:t>
            </w:r>
            <w:r w:rsidR="003C5F8E">
              <w:rPr>
                <w:rFonts w:ascii="Calibri" w:hAnsi="Calibri"/>
                <w:sz w:val="22"/>
                <w:szCs w:val="22"/>
              </w:rPr>
              <w:t>Cllrs.</w:t>
            </w:r>
          </w:p>
          <w:p w14:paraId="4432FFB5" w14:textId="77777777" w:rsidR="00490965" w:rsidRPr="00E61E48" w:rsidRDefault="0049096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19D877D2" w14:textId="77777777" w:rsidR="00E14CE2" w:rsidRPr="005C3717" w:rsidRDefault="00E14CE2" w:rsidP="00C40444">
            <w:pPr>
              <w:rPr>
                <w:rFonts w:ascii="Calibri" w:hAnsi="Calibri"/>
                <w:b/>
              </w:rPr>
            </w:pPr>
          </w:p>
          <w:p w14:paraId="4D684602" w14:textId="77777777" w:rsidR="004D392D" w:rsidRDefault="00060FB2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</w:p>
          <w:p w14:paraId="5D16E2A6" w14:textId="77777777" w:rsidR="00FB2DA7" w:rsidRDefault="004D392D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060FB2">
              <w:rPr>
                <w:rFonts w:ascii="Calibri" w:hAnsi="Calibri"/>
                <w:b/>
              </w:rPr>
              <w:t xml:space="preserve"> </w:t>
            </w:r>
            <w:r w:rsidR="0089551F">
              <w:rPr>
                <w:rFonts w:ascii="Calibri" w:hAnsi="Calibri"/>
                <w:b/>
              </w:rPr>
              <w:t xml:space="preserve">  </w:t>
            </w:r>
          </w:p>
          <w:p w14:paraId="2E15C1FC" w14:textId="77777777" w:rsidR="00631265" w:rsidRDefault="00FB2DA7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</w:t>
            </w:r>
          </w:p>
          <w:p w14:paraId="3E047BF2" w14:textId="5B381549" w:rsidR="00490965" w:rsidRDefault="00631265" w:rsidP="00D5130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     </w:t>
            </w:r>
          </w:p>
          <w:p w14:paraId="408510C0" w14:textId="507D4CF8" w:rsidR="00490965" w:rsidRDefault="00490965" w:rsidP="00490965">
            <w:pPr>
              <w:jc w:val="center"/>
              <w:rPr>
                <w:rFonts w:ascii="Calibri" w:hAnsi="Calibri"/>
                <w:b/>
              </w:rPr>
            </w:pPr>
          </w:p>
          <w:p w14:paraId="4BE0761B" w14:textId="77777777" w:rsidR="00490965" w:rsidRDefault="00490965" w:rsidP="00490965">
            <w:pPr>
              <w:jc w:val="center"/>
              <w:rPr>
                <w:rFonts w:ascii="Calibri" w:hAnsi="Calibri"/>
                <w:b/>
              </w:rPr>
            </w:pPr>
          </w:p>
          <w:p w14:paraId="187E3E8E" w14:textId="55075D1F" w:rsidR="00BC1496" w:rsidRDefault="002F0834" w:rsidP="00CE79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  <w:r w:rsidR="00BA3EA0">
              <w:rPr>
                <w:rFonts w:ascii="Calibri" w:hAnsi="Calibri"/>
                <w:b/>
                <w:sz w:val="22"/>
                <w:szCs w:val="22"/>
              </w:rPr>
              <w:t xml:space="preserve">                   </w:t>
            </w:r>
            <w:r w:rsidR="00CE798C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  <w:r w:rsidR="00B7394B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9E452C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  <w:p w14:paraId="1043AE33" w14:textId="5DA69DF0" w:rsidR="00C553DD" w:rsidRDefault="00BC1496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CE798C">
              <w:rPr>
                <w:rFonts w:ascii="Calibri" w:hAnsi="Calibri"/>
                <w:b/>
                <w:sz w:val="22"/>
                <w:szCs w:val="22"/>
              </w:rPr>
              <w:t xml:space="preserve">  DD</w:t>
            </w:r>
          </w:p>
          <w:p w14:paraId="31DCD8C1" w14:textId="77777777" w:rsidR="00C553DD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A35D4A9" w14:textId="77777777" w:rsidR="00C553DD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6ED9FC" w14:textId="77777777" w:rsidR="00C553DD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865F6C4" w14:textId="168C4A20" w:rsidR="009E452C" w:rsidRPr="007D01E0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A863C0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9E45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3F6B80" w:rsidRPr="005C3717" w14:paraId="584F2515" w14:textId="77777777" w:rsidTr="00151E6B">
        <w:tc>
          <w:tcPr>
            <w:tcW w:w="1531" w:type="dxa"/>
          </w:tcPr>
          <w:p w14:paraId="0FC915BD" w14:textId="32A1601D" w:rsidR="003F6B80" w:rsidRDefault="006908B5" w:rsidP="003F6B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29249B74" w14:textId="36D5D182" w:rsidR="003F6B80" w:rsidRPr="003256A3" w:rsidRDefault="00573941" w:rsidP="00D672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/0</w:t>
            </w:r>
            <w:r w:rsidR="006C60BC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5314" w:type="dxa"/>
          </w:tcPr>
          <w:p w14:paraId="2B6ACAFE" w14:textId="77777777" w:rsidR="0019225C" w:rsidRDefault="0019225C" w:rsidP="001922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1B3302" w14:textId="3956AD4C" w:rsidR="0019225C" w:rsidRDefault="003F6B80" w:rsidP="0019225C">
            <w:r w:rsidRPr="00D64718">
              <w:rPr>
                <w:rFonts w:asciiTheme="minorHAnsi" w:hAnsiTheme="minorHAnsi"/>
                <w:b/>
                <w:bCs/>
                <w:kern w:val="32"/>
                <w:sz w:val="22"/>
                <w:szCs w:val="22"/>
              </w:rPr>
              <w:t>Crime and Disorder</w:t>
            </w:r>
            <w:r w:rsidR="0019225C" w:rsidRPr="00D64718">
              <w:rPr>
                <w:rFonts w:asciiTheme="minorHAnsi" w:hAnsiTheme="minorHAnsi"/>
                <w:b/>
                <w:bCs/>
                <w:kern w:val="32"/>
                <w:sz w:val="22"/>
                <w:szCs w:val="22"/>
              </w:rPr>
              <w:t xml:space="preserve">        </w:t>
            </w:r>
          </w:p>
          <w:p w14:paraId="6ACBBCDD" w14:textId="40E7D76A" w:rsidR="00EC1CC9" w:rsidRDefault="00A31405" w:rsidP="00EC1CC9">
            <w:pPr>
              <w:rPr>
                <w:rFonts w:asciiTheme="minorHAnsi" w:hAnsiTheme="minorHAnsi"/>
                <w:sz w:val="22"/>
                <w:szCs w:val="22"/>
              </w:rPr>
            </w:pPr>
            <w:r w:rsidRPr="00A56233">
              <w:rPr>
                <w:rFonts w:asciiTheme="minorHAnsi" w:hAnsiTheme="minorHAnsi"/>
                <w:b/>
                <w:bCs/>
                <w:sz w:val="22"/>
                <w:szCs w:val="22"/>
              </w:rPr>
              <w:t>(a)</w:t>
            </w:r>
            <w:r w:rsidR="00EC1CC9" w:rsidRPr="00A5623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Local cr</w:t>
            </w:r>
            <w:r w:rsidR="00EC1CC9">
              <w:rPr>
                <w:rFonts w:asciiTheme="minorHAnsi" w:hAnsiTheme="minorHAnsi"/>
                <w:sz w:val="22"/>
                <w:szCs w:val="22"/>
              </w:rPr>
              <w:t>ime</w:t>
            </w:r>
            <w:r w:rsidR="00EE1411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E31D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5D22">
              <w:rPr>
                <w:rFonts w:asciiTheme="minorHAnsi" w:hAnsiTheme="minorHAnsi"/>
                <w:sz w:val="22"/>
                <w:szCs w:val="22"/>
              </w:rPr>
              <w:t>Cllr Mr Campbell commented that there was</w:t>
            </w:r>
            <w:r w:rsidR="00E92D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5D22">
              <w:rPr>
                <w:rFonts w:asciiTheme="minorHAnsi" w:hAnsiTheme="minorHAnsi"/>
                <w:sz w:val="22"/>
                <w:szCs w:val="22"/>
              </w:rPr>
              <w:t xml:space="preserve">a report of </w:t>
            </w:r>
            <w:r w:rsidR="00E92DD2">
              <w:rPr>
                <w:rFonts w:asciiTheme="minorHAnsi" w:hAnsiTheme="minorHAnsi"/>
                <w:sz w:val="22"/>
                <w:szCs w:val="22"/>
              </w:rPr>
              <w:t xml:space="preserve">an incident </w:t>
            </w:r>
            <w:r w:rsidR="00B4214B">
              <w:rPr>
                <w:rFonts w:asciiTheme="minorHAnsi" w:hAnsiTheme="minorHAnsi"/>
                <w:sz w:val="22"/>
                <w:szCs w:val="22"/>
              </w:rPr>
              <w:t xml:space="preserve">late at night in Church </w:t>
            </w:r>
            <w:r w:rsidR="00527F71">
              <w:rPr>
                <w:rFonts w:asciiTheme="minorHAnsi" w:hAnsiTheme="minorHAnsi"/>
                <w:sz w:val="22"/>
                <w:szCs w:val="22"/>
              </w:rPr>
              <w:t>R</w:t>
            </w:r>
            <w:r w:rsidR="00B4214B">
              <w:rPr>
                <w:rFonts w:asciiTheme="minorHAnsi" w:hAnsiTheme="minorHAnsi"/>
                <w:sz w:val="22"/>
                <w:szCs w:val="22"/>
              </w:rPr>
              <w:t>oad which has been reported to the police.</w:t>
            </w:r>
          </w:p>
          <w:p w14:paraId="7C6C6E34" w14:textId="6797B3E6" w:rsidR="00D62139" w:rsidRPr="005B3C55" w:rsidRDefault="00D62139" w:rsidP="00EC1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B8B7352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07F3EBA3" w14:textId="2072517A" w:rsidR="00ED53D5" w:rsidRDefault="00ED53D5" w:rsidP="003F6B8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66CCC284" w14:textId="1067ABB6" w:rsidR="00573941" w:rsidRPr="00946994" w:rsidRDefault="00ED53D5" w:rsidP="00F64C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C36736">
              <w:rPr>
                <w:rFonts w:ascii="Calibri" w:hAnsi="Calibri"/>
                <w:b/>
              </w:rPr>
              <w:t xml:space="preserve"> </w:t>
            </w:r>
            <w:r w:rsidR="00C15166">
              <w:rPr>
                <w:rFonts w:ascii="Calibri" w:hAnsi="Calibri"/>
                <w:b/>
                <w:sz w:val="22"/>
                <w:szCs w:val="22"/>
              </w:rPr>
              <w:t>WC/DD</w:t>
            </w:r>
            <w:r w:rsidR="003B45E2"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</w:p>
        </w:tc>
      </w:tr>
      <w:tr w:rsidR="003F6B80" w:rsidRPr="005C3717" w14:paraId="686B2C7C" w14:textId="77777777" w:rsidTr="00151E6B">
        <w:trPr>
          <w:trHeight w:val="699"/>
        </w:trPr>
        <w:tc>
          <w:tcPr>
            <w:tcW w:w="1531" w:type="dxa"/>
          </w:tcPr>
          <w:p w14:paraId="17C0ABD8" w14:textId="77777777" w:rsidR="003F6B80" w:rsidRPr="00B16F20" w:rsidRDefault="003F6B80" w:rsidP="003F6B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8D410E" w14:textId="18F6AABB" w:rsidR="003F6B80" w:rsidRPr="00B16F20" w:rsidRDefault="00DC45C8" w:rsidP="00CA11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F6B80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="005C31D8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B4A7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27AC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B4A78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="003F6B80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A556A1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314" w:type="dxa"/>
          </w:tcPr>
          <w:p w14:paraId="270589C8" w14:textId="77777777" w:rsidR="003F6B80" w:rsidRPr="00CE6024" w:rsidRDefault="003F6B80" w:rsidP="003F6B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1DBA5" w14:textId="3CD7AEB4" w:rsidR="003F6B80" w:rsidRPr="00210D6C" w:rsidRDefault="003F6B80" w:rsidP="003F6B8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D6C">
              <w:rPr>
                <w:rFonts w:asciiTheme="minorHAnsi" w:hAnsiTheme="minorHAnsi" w:cstheme="minorHAnsi"/>
                <w:b/>
                <w:sz w:val="22"/>
                <w:szCs w:val="22"/>
              </w:rPr>
              <w:t>Planning</w:t>
            </w:r>
          </w:p>
          <w:p w14:paraId="44543385" w14:textId="1F0049E6" w:rsidR="00FF063F" w:rsidRDefault="003F6B80" w:rsidP="006243DA">
            <w:pPr>
              <w:pStyle w:val="NoSpacing"/>
            </w:pPr>
            <w:r w:rsidRPr="00210D6C">
              <w:rPr>
                <w:rFonts w:asciiTheme="minorHAnsi" w:hAnsiTheme="minorHAnsi" w:cstheme="minorHAnsi"/>
                <w:b/>
                <w:sz w:val="22"/>
                <w:szCs w:val="22"/>
              </w:rPr>
              <w:t>Applications received</w:t>
            </w:r>
            <w:r w:rsidRPr="00210D6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B17C0">
              <w:rPr>
                <w:rFonts w:asciiTheme="minorHAnsi" w:hAnsiTheme="minorHAnsi" w:cstheme="minorHAnsi"/>
                <w:sz w:val="22"/>
                <w:szCs w:val="22"/>
              </w:rPr>
              <w:t xml:space="preserve"> None</w:t>
            </w:r>
          </w:p>
          <w:p w14:paraId="2A85EC1C" w14:textId="0DEBEAB4" w:rsidR="009F60A1" w:rsidRDefault="006C0B70" w:rsidP="00272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Enforcement notices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37F5E">
              <w:rPr>
                <w:rFonts w:asciiTheme="minorHAnsi" w:hAnsiTheme="minorHAnsi" w:cstheme="minorHAnsi"/>
                <w:sz w:val="22"/>
                <w:szCs w:val="22"/>
              </w:rPr>
              <w:t>Pill Orchard</w:t>
            </w:r>
            <w:r w:rsidR="0066795B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4F2685">
              <w:rPr>
                <w:rFonts w:asciiTheme="minorHAnsi" w:hAnsiTheme="minorHAnsi" w:cstheme="minorHAnsi"/>
                <w:sz w:val="22"/>
                <w:szCs w:val="22"/>
              </w:rPr>
              <w:t>Cllr Mr Chilcott commented that a letter</w:t>
            </w:r>
            <w:r w:rsidR="003445F8">
              <w:rPr>
                <w:rFonts w:asciiTheme="minorHAnsi" w:hAnsiTheme="minorHAnsi" w:cstheme="minorHAnsi"/>
                <w:sz w:val="22"/>
                <w:szCs w:val="22"/>
              </w:rPr>
              <w:t xml:space="preserve"> has been sent to all persons who left a comment on the planning portal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6615F">
              <w:rPr>
                <w:rFonts w:asciiTheme="minorHAnsi" w:hAnsiTheme="minorHAnsi" w:cstheme="minorHAnsi"/>
                <w:sz w:val="22"/>
                <w:szCs w:val="22"/>
              </w:rPr>
              <w:t xml:space="preserve"> The letter is </w:t>
            </w:r>
            <w:r w:rsidR="009661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quite detailed explaining the procedure of the appeal hearing.</w:t>
            </w:r>
            <w:r w:rsidR="005A46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CBCFF2" w14:textId="4551CF8A" w:rsidR="005A46A9" w:rsidRDefault="005A46A9" w:rsidP="00272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Parish Council agreed to seek the advice of a specialist on the </w:t>
            </w:r>
            <w:r w:rsidR="00092691">
              <w:rPr>
                <w:rFonts w:asciiTheme="minorHAnsi" w:hAnsiTheme="minorHAnsi" w:cstheme="minorHAnsi"/>
                <w:sz w:val="22"/>
                <w:szCs w:val="22"/>
              </w:rPr>
              <w:t>appeal and the hearing.</w:t>
            </w:r>
          </w:p>
          <w:p w14:paraId="390D1EB3" w14:textId="53014A52" w:rsidR="00EA404A" w:rsidRDefault="00EA404A" w:rsidP="00272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Mr Chilcott commented that we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have to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register</w:t>
            </w:r>
            <w:r w:rsidR="001D175C">
              <w:rPr>
                <w:rFonts w:asciiTheme="minorHAnsi" w:hAnsiTheme="minorHAnsi" w:cstheme="minorHAnsi"/>
                <w:sz w:val="22"/>
                <w:szCs w:val="22"/>
              </w:rPr>
              <w:t xml:space="preserve"> with the case officer for Rule 6 status, so we can speak at the hearing. Clerk Mrs Drower will action this.</w:t>
            </w:r>
          </w:p>
          <w:p w14:paraId="4C0983BF" w14:textId="5D0A2B72" w:rsidR="00ED67FF" w:rsidRPr="00210D6C" w:rsidRDefault="00ED67FF" w:rsidP="00272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4100BE2" w14:textId="77777777" w:rsidR="003F6B80" w:rsidRPr="00B8369E" w:rsidRDefault="003F6B80" w:rsidP="003F6B8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A49A3F" w14:textId="77777777" w:rsidR="003F6B80" w:rsidRPr="00B8369E" w:rsidRDefault="003F6B80" w:rsidP="003F6B8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9C41D5" w14:textId="77777777" w:rsidR="00FE56D1" w:rsidRDefault="00FE56D1" w:rsidP="003F6B8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0813B9" w14:textId="77777777" w:rsidR="00FE56D1" w:rsidRDefault="00FE56D1" w:rsidP="003F6B8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C818A6" w14:textId="518E226E" w:rsidR="003F6B80" w:rsidRDefault="00FE56D1" w:rsidP="003F6B8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94151E">
              <w:rPr>
                <w:rFonts w:asciiTheme="minorHAnsi" w:hAnsiTheme="minorHAnsi"/>
                <w:b/>
                <w:sz w:val="22"/>
                <w:szCs w:val="22"/>
              </w:rPr>
              <w:t>DD/</w:t>
            </w:r>
            <w:r w:rsidR="00CC1F82">
              <w:rPr>
                <w:rFonts w:asciiTheme="minorHAnsi" w:hAnsiTheme="minorHAnsi"/>
                <w:b/>
                <w:sz w:val="22"/>
                <w:szCs w:val="22"/>
              </w:rPr>
              <w:t>SC</w:t>
            </w:r>
          </w:p>
          <w:p w14:paraId="0A89ED8F" w14:textId="3107E3BD" w:rsidR="008C32BC" w:rsidRPr="00B8369E" w:rsidRDefault="00692B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3F6B80" w:rsidRPr="005C3717" w14:paraId="7AC4EBB7" w14:textId="77777777" w:rsidTr="00151E6B">
        <w:tc>
          <w:tcPr>
            <w:tcW w:w="1531" w:type="dxa"/>
          </w:tcPr>
          <w:p w14:paraId="72969152" w14:textId="77777777" w:rsidR="003F6B80" w:rsidRPr="005C3717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1551F5CC" w14:textId="13681055" w:rsidR="003F6B80" w:rsidRPr="005C3717" w:rsidRDefault="00472B2C" w:rsidP="00CD3A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3F6B80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A556A1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5314" w:type="dxa"/>
          </w:tcPr>
          <w:p w14:paraId="5B0AB2D8" w14:textId="77777777" w:rsidR="004633E7" w:rsidRPr="00916554" w:rsidRDefault="004633E7" w:rsidP="003F6B8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1616025" w14:textId="7DA06109" w:rsidR="004304E4" w:rsidRPr="00916554" w:rsidRDefault="003F6B80" w:rsidP="003F6B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916554">
              <w:rPr>
                <w:rFonts w:ascii="Calibri" w:hAnsi="Calibri"/>
                <w:b/>
                <w:sz w:val="22"/>
                <w:szCs w:val="22"/>
              </w:rPr>
              <w:t>Maintenance</w:t>
            </w:r>
          </w:p>
          <w:p w14:paraId="373E35C7" w14:textId="77777777" w:rsidR="00395AC7" w:rsidRDefault="006B6A4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16554">
              <w:rPr>
                <w:rFonts w:ascii="Calibri" w:hAnsi="Calibri"/>
                <w:b/>
                <w:sz w:val="22"/>
                <w:szCs w:val="22"/>
              </w:rPr>
              <w:t>(a)</w:t>
            </w:r>
            <w:r w:rsidR="00AC6BD0" w:rsidRPr="00916554">
              <w:rPr>
                <w:rFonts w:ascii="Calibri" w:hAnsi="Calibri"/>
                <w:b/>
                <w:sz w:val="22"/>
                <w:szCs w:val="22"/>
              </w:rPr>
              <w:t>Lengthsman</w:t>
            </w:r>
            <w:r w:rsidRPr="00916554">
              <w:rPr>
                <w:rFonts w:ascii="Calibri" w:hAnsi="Calibri"/>
                <w:b/>
                <w:sz w:val="22"/>
                <w:szCs w:val="22"/>
              </w:rPr>
              <w:t xml:space="preserve"> –</w:t>
            </w:r>
            <w:r w:rsidR="0049571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AD4531">
              <w:rPr>
                <w:rFonts w:ascii="Calibri" w:hAnsi="Calibri"/>
                <w:bCs/>
                <w:sz w:val="22"/>
                <w:szCs w:val="22"/>
              </w:rPr>
              <w:t>Cl</w:t>
            </w:r>
            <w:r w:rsidR="0065366A">
              <w:rPr>
                <w:rFonts w:ascii="Calibri" w:hAnsi="Calibri"/>
                <w:bCs/>
                <w:sz w:val="22"/>
                <w:szCs w:val="22"/>
              </w:rPr>
              <w:t>lr Mrs Co</w:t>
            </w:r>
            <w:r w:rsidR="00195AE0">
              <w:rPr>
                <w:rFonts w:ascii="Calibri" w:hAnsi="Calibri"/>
                <w:bCs/>
                <w:sz w:val="22"/>
                <w:szCs w:val="22"/>
              </w:rPr>
              <w:t>w</w:t>
            </w:r>
            <w:r w:rsidR="0065366A">
              <w:rPr>
                <w:rFonts w:ascii="Calibri" w:hAnsi="Calibri"/>
                <w:bCs/>
                <w:sz w:val="22"/>
                <w:szCs w:val="22"/>
              </w:rPr>
              <w:t xml:space="preserve">lard commented that Kevin has cleared the </w:t>
            </w:r>
            <w:r w:rsidR="009555F5">
              <w:rPr>
                <w:rFonts w:ascii="Calibri" w:hAnsi="Calibri"/>
                <w:bCs/>
                <w:sz w:val="22"/>
                <w:szCs w:val="22"/>
              </w:rPr>
              <w:t>overgrowth from the Village Hall to the school.</w:t>
            </w:r>
            <w:r w:rsidR="00213159">
              <w:rPr>
                <w:rFonts w:ascii="Calibri" w:hAnsi="Calibri"/>
                <w:bCs/>
                <w:sz w:val="22"/>
                <w:szCs w:val="22"/>
              </w:rPr>
              <w:t xml:space="preserve"> Cllr Mrs Cowlard has asked the landowner to clear his side. The landowner has commented that </w:t>
            </w:r>
            <w:r w:rsidR="00214A67">
              <w:rPr>
                <w:rFonts w:ascii="Calibri" w:hAnsi="Calibri"/>
                <w:bCs/>
                <w:sz w:val="22"/>
                <w:szCs w:val="22"/>
              </w:rPr>
              <w:t xml:space="preserve">walkers are not sticking to the footpath. Cllr Mrs Cowlard also asked the landowner to repair the fencing. The landowner commented that </w:t>
            </w:r>
            <w:r w:rsidR="000A1506">
              <w:rPr>
                <w:rFonts w:ascii="Calibri" w:hAnsi="Calibri"/>
                <w:bCs/>
                <w:sz w:val="22"/>
                <w:szCs w:val="22"/>
              </w:rPr>
              <w:t xml:space="preserve">children are climbing over the fence and damaging it. The landowner is going to fence the gap alongside the </w:t>
            </w:r>
            <w:r w:rsidR="00C00EA9">
              <w:rPr>
                <w:rFonts w:ascii="Calibri" w:hAnsi="Calibri"/>
                <w:bCs/>
                <w:sz w:val="22"/>
                <w:szCs w:val="22"/>
              </w:rPr>
              <w:t>Village Hall car park to stop walkers using it instead of the gate. Cllr Mrs Cowlard will put a post on Facebook</w:t>
            </w:r>
            <w:r w:rsidR="00395AC7">
              <w:rPr>
                <w:rFonts w:ascii="Calibri" w:hAnsi="Calibri"/>
                <w:bCs/>
                <w:sz w:val="22"/>
                <w:szCs w:val="22"/>
              </w:rPr>
              <w:t xml:space="preserve"> about sticking to the gate and footpath.</w:t>
            </w:r>
          </w:p>
          <w:p w14:paraId="5D123DB1" w14:textId="23202CCC" w:rsidR="001D020D" w:rsidRDefault="00395AC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Cllr Mrs Co</w:t>
            </w:r>
            <w:r w:rsidR="00412B5A">
              <w:rPr>
                <w:rFonts w:ascii="Calibri" w:hAnsi="Calibri"/>
                <w:bCs/>
                <w:sz w:val="22"/>
                <w:szCs w:val="22"/>
              </w:rPr>
              <w:t>wl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ard has received a request that the </w:t>
            </w:r>
            <w:r w:rsidR="00412B5A">
              <w:rPr>
                <w:rFonts w:ascii="Calibri" w:hAnsi="Calibri"/>
                <w:bCs/>
                <w:sz w:val="22"/>
                <w:szCs w:val="22"/>
              </w:rPr>
              <w:t>area around the bus stop on Sheepway is quite overgrown. This is not the responsibility of the Parish Council – Clerk Mrs Drower has emailed NSC about this.</w:t>
            </w:r>
            <w:r w:rsidR="00C00EA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22CC0B3F" w14:textId="1C44AB43" w:rsidR="0053004B" w:rsidRDefault="0053004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Cllr Mrs Cowlard has asked Kevin to do Mill Lane again.</w:t>
            </w:r>
          </w:p>
          <w:p w14:paraId="4C32E943" w14:textId="1B9BC9EF" w:rsidR="0053004B" w:rsidRDefault="0053004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Cllrs commented that we should write to the residents of Hillside reminding them </w:t>
            </w:r>
            <w:r w:rsidR="007B033D">
              <w:rPr>
                <w:rFonts w:ascii="Calibri" w:hAnsi="Calibri"/>
                <w:bCs/>
                <w:sz w:val="22"/>
                <w:szCs w:val="22"/>
              </w:rPr>
              <w:t>that it is their responsibility to keep the bank and overspill into the pavement clear.</w:t>
            </w:r>
          </w:p>
          <w:p w14:paraId="102B19E8" w14:textId="68C14FBB" w:rsidR="00412B5A" w:rsidRDefault="00412B5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Clerk Mrs Drower commented that we need to respond to NSC re the offer of a mainten</w:t>
            </w:r>
            <w:r w:rsidR="00F67F8F">
              <w:rPr>
                <w:rFonts w:ascii="Calibri" w:hAnsi="Calibri"/>
                <w:bCs/>
                <w:sz w:val="22"/>
                <w:szCs w:val="22"/>
              </w:rPr>
              <w:t>an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ce </w:t>
            </w:r>
            <w:r w:rsidR="00F67F8F">
              <w:rPr>
                <w:rFonts w:ascii="Calibri" w:hAnsi="Calibri"/>
                <w:bCs/>
                <w:sz w:val="22"/>
                <w:szCs w:val="22"/>
              </w:rPr>
              <w:t>gang and what they can do for us. Clerk Mrs Drower will find out if this a free service.</w:t>
            </w:r>
          </w:p>
          <w:p w14:paraId="2A598892" w14:textId="2AEEFBE0" w:rsidR="009D64CC" w:rsidRDefault="009D64C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Cllr Mr Chilcott commented that</w:t>
            </w:r>
            <w:r w:rsidR="00BA6027">
              <w:rPr>
                <w:rFonts w:ascii="Calibri" w:hAnsi="Calibri"/>
                <w:bCs/>
                <w:sz w:val="22"/>
                <w:szCs w:val="22"/>
              </w:rPr>
              <w:t xml:space="preserve"> the Portbury sign on the entrance from the A369 is in need of repair/</w:t>
            </w:r>
            <w:r w:rsidR="00275EC5">
              <w:rPr>
                <w:rFonts w:ascii="Calibri" w:hAnsi="Calibri"/>
                <w:bCs/>
                <w:sz w:val="22"/>
                <w:szCs w:val="22"/>
              </w:rPr>
              <w:t>replacement</w:t>
            </w:r>
            <w:r w:rsidR="00BA6027">
              <w:rPr>
                <w:rFonts w:ascii="Calibri" w:hAnsi="Calibri"/>
                <w:bCs/>
                <w:sz w:val="22"/>
                <w:szCs w:val="22"/>
              </w:rPr>
              <w:t xml:space="preserve">. Cllr Mr Chilcott will send Clerk Mrs Drower </w:t>
            </w:r>
            <w:r w:rsidR="00275EC5">
              <w:rPr>
                <w:rFonts w:ascii="Calibri" w:hAnsi="Calibri"/>
                <w:bCs/>
                <w:sz w:val="22"/>
                <w:szCs w:val="22"/>
              </w:rPr>
              <w:t>a picture to report to NSC.</w:t>
            </w:r>
          </w:p>
          <w:p w14:paraId="7D5554A9" w14:textId="07E4DAE7" w:rsidR="00F97A58" w:rsidRDefault="00F97A5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Cllr Mr </w:t>
            </w:r>
            <w:r w:rsidR="00D2360C">
              <w:rPr>
                <w:rFonts w:ascii="Calibri" w:hAnsi="Calibri"/>
                <w:bCs/>
                <w:sz w:val="22"/>
                <w:szCs w:val="22"/>
              </w:rPr>
              <w:t>Chilcott commented that the hedge by the school is overgrown and needs cutting back. Cllr Mrs Cowlard will email the school.</w:t>
            </w:r>
          </w:p>
          <w:p w14:paraId="4D8E7DB8" w14:textId="361F4547" w:rsidR="0035386C" w:rsidRPr="000B0601" w:rsidRDefault="0035386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6FC15375" w14:textId="77777777" w:rsidR="003F160E" w:rsidRDefault="003F160E" w:rsidP="00F64C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D2C3D3A" w14:textId="4C3CFFED" w:rsidR="00A556A1" w:rsidRDefault="00A556A1" w:rsidP="00F64C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  <w:p w14:paraId="778CEA2B" w14:textId="77777777" w:rsidR="00F67F8F" w:rsidRDefault="00A556A1" w:rsidP="00CA11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503199C8" w14:textId="77777777" w:rsidR="00F67F8F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0EE42BE" w14:textId="77777777" w:rsidR="00F67F8F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6F57C54" w14:textId="77777777" w:rsidR="00F67F8F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C743814" w14:textId="77777777" w:rsidR="00F67F8F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2CAAAC" w14:textId="77777777" w:rsidR="00F67F8F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D4D7730" w14:textId="77777777" w:rsidR="00F67F8F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3205761" w14:textId="1005E182" w:rsidR="006C302B" w:rsidRPr="00707982" w:rsidRDefault="00F67F8F" w:rsidP="00CA11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3753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C7D39">
              <w:rPr>
                <w:rFonts w:ascii="Calibri" w:hAnsi="Calibri"/>
                <w:b/>
                <w:sz w:val="22"/>
                <w:szCs w:val="22"/>
              </w:rPr>
              <w:t>WC</w:t>
            </w:r>
            <w:r w:rsidR="006A1500">
              <w:rPr>
                <w:rFonts w:ascii="Calibri" w:hAnsi="Calibri"/>
                <w:b/>
                <w:sz w:val="22"/>
                <w:szCs w:val="22"/>
              </w:rPr>
              <w:t>/D</w:t>
            </w:r>
            <w:r w:rsidR="00D653B5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6C302B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3F6B80" w:rsidRPr="005C3717" w14:paraId="764052E4" w14:textId="77777777" w:rsidTr="00151E6B">
        <w:tc>
          <w:tcPr>
            <w:tcW w:w="1531" w:type="dxa"/>
          </w:tcPr>
          <w:p w14:paraId="6F93D69F" w14:textId="77777777" w:rsidR="003F6B80" w:rsidRPr="00E61E48" w:rsidRDefault="003F6B80" w:rsidP="003F6B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9D7771" w14:textId="3AB07267" w:rsidR="003F6B80" w:rsidRPr="00E61E48" w:rsidRDefault="00AF4CC0" w:rsidP="002725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F6B80" w:rsidRPr="00E61E48">
              <w:rPr>
                <w:rFonts w:asciiTheme="minorHAnsi" w:hAnsiTheme="minorHAnsi" w:cstheme="minorHAnsi"/>
                <w:b/>
                <w:sz w:val="22"/>
                <w:szCs w:val="22"/>
              </w:rPr>
              <w:t>PC/</w:t>
            </w:r>
            <w:r w:rsidR="002B4A7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27AC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B4A78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="003F6B80" w:rsidRPr="00E61E48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A556A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5314" w:type="dxa"/>
          </w:tcPr>
          <w:p w14:paraId="54FBF042" w14:textId="77777777" w:rsidR="003F6B80" w:rsidRPr="00CA1151" w:rsidRDefault="003F6B80" w:rsidP="003F6B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A79E9" w14:textId="2E410065" w:rsidR="00D76210" w:rsidRPr="00EE2085" w:rsidRDefault="003F6B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2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Council Administration/Correspondence </w:t>
            </w:r>
          </w:p>
          <w:p w14:paraId="2F2DB999" w14:textId="327911D1" w:rsidR="0093033A" w:rsidRPr="00203C51" w:rsidRDefault="0093033A" w:rsidP="00BC79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(a)</w:t>
            </w:r>
            <w:r w:rsidR="00D35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 Bar request </w:t>
            </w:r>
            <w:r w:rsidR="000926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D35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92691" w:rsidRPr="00203C51">
              <w:rPr>
                <w:rFonts w:asciiTheme="minorHAnsi" w:hAnsiTheme="minorHAnsi" w:cstheme="minorHAnsi"/>
                <w:sz w:val="22"/>
                <w:szCs w:val="22"/>
              </w:rPr>
              <w:t xml:space="preserve">Clerk Mrs Drower commented that </w:t>
            </w:r>
            <w:r w:rsidR="00EA404A" w:rsidRPr="00203C51">
              <w:rPr>
                <w:rFonts w:asciiTheme="minorHAnsi" w:hAnsiTheme="minorHAnsi" w:cstheme="minorHAnsi"/>
                <w:sz w:val="22"/>
                <w:szCs w:val="22"/>
              </w:rPr>
              <w:t xml:space="preserve">a resident has </w:t>
            </w:r>
            <w:r w:rsidR="00DF4D3E" w:rsidRPr="00203C51">
              <w:rPr>
                <w:rFonts w:asciiTheme="minorHAnsi" w:hAnsiTheme="minorHAnsi" w:cstheme="minorHAnsi"/>
                <w:sz w:val="22"/>
                <w:szCs w:val="22"/>
              </w:rPr>
              <w:t xml:space="preserve">asked for permission to have an H-Bar outside their property. All </w:t>
            </w:r>
            <w:r w:rsidR="00203C51" w:rsidRPr="00203C5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F4D3E" w:rsidRPr="00203C51">
              <w:rPr>
                <w:rFonts w:asciiTheme="minorHAnsi" w:hAnsiTheme="minorHAnsi" w:cstheme="minorHAnsi"/>
                <w:sz w:val="22"/>
                <w:szCs w:val="22"/>
              </w:rPr>
              <w:t>llrs agreed and Clerk Mrs Drower will write to the resident.</w:t>
            </w:r>
          </w:p>
          <w:p w14:paraId="52E3A9C6" w14:textId="7233E465" w:rsidR="00816D2A" w:rsidRPr="00A34E16" w:rsidRDefault="00C319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0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065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F17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203C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Traffic volume and one way in High Street</w:t>
            </w:r>
            <w:r w:rsidR="00857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857A7D" w:rsidRPr="00A34E16">
              <w:rPr>
                <w:rFonts w:asciiTheme="minorHAnsi" w:hAnsiTheme="minorHAnsi" w:cstheme="minorHAnsi"/>
                <w:sz w:val="22"/>
                <w:szCs w:val="22"/>
              </w:rPr>
              <w:t>no update</w:t>
            </w:r>
            <w:r w:rsidR="00A34E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1FDA87" w14:textId="5CAB9B40" w:rsidR="00516707" w:rsidRDefault="00516707" w:rsidP="00FC6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203C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A34E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Closure of Portbury Lane – litter pick</w:t>
            </w:r>
            <w:r w:rsidR="004541CD">
              <w:rPr>
                <w:rFonts w:asciiTheme="minorHAnsi" w:hAnsiTheme="minorHAnsi" w:cstheme="minorHAnsi"/>
                <w:sz w:val="22"/>
                <w:szCs w:val="22"/>
              </w:rPr>
              <w:t xml:space="preserve"> – Clerk Mrs Drower commented that </w:t>
            </w:r>
            <w:r w:rsidR="005E2544">
              <w:rPr>
                <w:rFonts w:asciiTheme="minorHAnsi" w:hAnsiTheme="minorHAnsi" w:cstheme="minorHAnsi"/>
                <w:sz w:val="22"/>
                <w:szCs w:val="22"/>
              </w:rPr>
              <w:t>a litter pick has been arranged by NSC when the road is closed.</w:t>
            </w:r>
          </w:p>
          <w:p w14:paraId="59A9A5A7" w14:textId="51441C1C" w:rsidR="00516707" w:rsidRPr="00C909DA" w:rsidRDefault="00516707" w:rsidP="00FC6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(</w:t>
            </w:r>
            <w:r w:rsidR="00BF4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BF4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Ballon tethering on play field permission – </w:t>
            </w:r>
            <w:r w:rsidR="00BF4189" w:rsidRPr="00C909DA">
              <w:rPr>
                <w:rFonts w:asciiTheme="minorHAnsi" w:hAnsiTheme="minorHAnsi" w:cstheme="minorHAnsi"/>
                <w:sz w:val="22"/>
                <w:szCs w:val="22"/>
              </w:rPr>
              <w:t>discussed</w:t>
            </w:r>
            <w:r w:rsidR="00C909DA" w:rsidRPr="00C909DA">
              <w:rPr>
                <w:rFonts w:asciiTheme="minorHAnsi" w:hAnsiTheme="minorHAnsi" w:cstheme="minorHAnsi"/>
                <w:sz w:val="22"/>
                <w:szCs w:val="22"/>
              </w:rPr>
              <w:t xml:space="preserve"> in PC/0626/03.</w:t>
            </w:r>
          </w:p>
          <w:p w14:paraId="07C0AF2E" w14:textId="460906A2" w:rsidR="008701A5" w:rsidRDefault="00E37F5E" w:rsidP="00FC6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C9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E279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Wall around Village Gree</w:t>
            </w:r>
            <w:r w:rsidR="00003C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E279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maintenance – </w:t>
            </w:r>
            <w:r w:rsidR="00E27906" w:rsidRPr="00E27906">
              <w:rPr>
                <w:rFonts w:asciiTheme="minorHAnsi" w:hAnsiTheme="minorHAnsi" w:cstheme="minorHAnsi"/>
                <w:sz w:val="22"/>
                <w:szCs w:val="22"/>
              </w:rPr>
              <w:t>discussed in PC/0626/03,</w:t>
            </w:r>
          </w:p>
          <w:p w14:paraId="3FDDCF22" w14:textId="642DBFF4" w:rsidR="00E37F5E" w:rsidRDefault="00E37F5E" w:rsidP="00FC65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279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DD5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003C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Village flowers – update</w:t>
            </w:r>
            <w:r w:rsidR="004619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26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4619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265E3" w:rsidRPr="006265E3">
              <w:rPr>
                <w:rFonts w:asciiTheme="minorHAnsi" w:hAnsiTheme="minorHAnsi" w:cstheme="minorHAnsi"/>
                <w:sz w:val="22"/>
                <w:szCs w:val="22"/>
              </w:rPr>
              <w:t>Cllr Mrs Co</w:t>
            </w:r>
            <w:r w:rsidR="00527F71">
              <w:rPr>
                <w:rFonts w:asciiTheme="minorHAnsi" w:hAnsiTheme="minorHAnsi" w:cstheme="minorHAnsi"/>
                <w:sz w:val="22"/>
                <w:szCs w:val="22"/>
              </w:rPr>
              <w:t>wl</w:t>
            </w:r>
            <w:r w:rsidR="006265E3" w:rsidRPr="006265E3">
              <w:rPr>
                <w:rFonts w:asciiTheme="minorHAnsi" w:hAnsiTheme="minorHAnsi" w:cstheme="minorHAnsi"/>
                <w:sz w:val="22"/>
                <w:szCs w:val="22"/>
              </w:rPr>
              <w:t>ard commented that she collected the flowers</w:t>
            </w:r>
            <w:r w:rsidR="00456B0E">
              <w:rPr>
                <w:rFonts w:asciiTheme="minorHAnsi" w:hAnsiTheme="minorHAnsi" w:cstheme="minorHAnsi"/>
                <w:sz w:val="22"/>
                <w:szCs w:val="22"/>
              </w:rPr>
              <w:t xml:space="preserve"> and all planted out.</w:t>
            </w:r>
          </w:p>
          <w:p w14:paraId="4450F6A9" w14:textId="214F2496" w:rsidR="00691289" w:rsidRPr="000F39DB" w:rsidRDefault="006912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71138948" w14:textId="77777777" w:rsidR="003F6B80" w:rsidRDefault="003F6B80" w:rsidP="003F6B80">
            <w:pPr>
              <w:rPr>
                <w:rFonts w:ascii="Calibri" w:hAnsi="Calibri"/>
                <w:b/>
              </w:rPr>
            </w:pPr>
          </w:p>
          <w:p w14:paraId="158691D6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10A897E0" w14:textId="77BEDEE9" w:rsidR="00E16DB9" w:rsidRDefault="00B517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</w:p>
          <w:p w14:paraId="354E796E" w14:textId="451652DA" w:rsidR="00531087" w:rsidRDefault="005B6BC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8500D5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003C21">
              <w:rPr>
                <w:rFonts w:ascii="Calibri" w:hAnsi="Calibri"/>
                <w:b/>
                <w:sz w:val="22"/>
                <w:szCs w:val="22"/>
              </w:rPr>
              <w:t>DD</w:t>
            </w:r>
          </w:p>
          <w:p w14:paraId="2A0BD63A" w14:textId="77777777" w:rsidR="00532048" w:rsidRDefault="0053204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1948F3F" w14:textId="77777777" w:rsidR="00532048" w:rsidRDefault="0053204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ED42461" w14:textId="77777777" w:rsidR="00C67533" w:rsidRDefault="00DE1BD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  <w:p w14:paraId="024842D4" w14:textId="77777777" w:rsidR="00C67533" w:rsidRDefault="00C6753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0934556" w14:textId="74920900" w:rsidR="00532048" w:rsidRDefault="00C6753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  <w:p w14:paraId="444EC1B3" w14:textId="24F49447" w:rsidR="00E04411" w:rsidRDefault="009B4AB1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  <w:p w14:paraId="00BAB81A" w14:textId="77777777" w:rsidR="002F7791" w:rsidRDefault="00BD774E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</w:t>
            </w:r>
          </w:p>
          <w:p w14:paraId="39C9E793" w14:textId="77777777" w:rsidR="002F7791" w:rsidRDefault="002F7791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60105C0" w14:textId="77777777" w:rsidR="002F7791" w:rsidRDefault="002F7791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225F509" w14:textId="77777777" w:rsidR="002F7791" w:rsidRDefault="002F7791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7B3C2AD" w14:textId="3DA6E0C0" w:rsidR="00BA3E18" w:rsidRPr="007C0F77" w:rsidRDefault="002F7791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  <w:r w:rsidR="00BD774E">
              <w:rPr>
                <w:rFonts w:ascii="Calibri" w:hAnsi="Calibri"/>
                <w:b/>
                <w:bCs/>
                <w:sz w:val="22"/>
                <w:szCs w:val="22"/>
              </w:rPr>
              <w:t>DD</w:t>
            </w:r>
            <w:r w:rsidR="00772902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3F6B80" w:rsidRPr="005C3717" w14:paraId="3087D68D" w14:textId="77777777" w:rsidTr="00151E6B">
        <w:trPr>
          <w:trHeight w:val="716"/>
        </w:trPr>
        <w:tc>
          <w:tcPr>
            <w:tcW w:w="1531" w:type="dxa"/>
          </w:tcPr>
          <w:p w14:paraId="1CB8F230" w14:textId="77777777" w:rsidR="003F6B80" w:rsidRPr="005C3717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7E2FCA90" w14:textId="0E373908" w:rsidR="003F6B80" w:rsidRPr="00AA6D80" w:rsidRDefault="003F6B80" w:rsidP="00AA6D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 w:rsidRPr="005C3717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7A14B2">
              <w:rPr>
                <w:rFonts w:ascii="Calibri" w:hAnsi="Calibri"/>
                <w:b/>
                <w:sz w:val="22"/>
                <w:szCs w:val="22"/>
              </w:rPr>
              <w:t>09</w:t>
            </w:r>
          </w:p>
        </w:tc>
        <w:tc>
          <w:tcPr>
            <w:tcW w:w="5314" w:type="dxa"/>
          </w:tcPr>
          <w:p w14:paraId="0A7B002F" w14:textId="77777777" w:rsidR="003F6B80" w:rsidRPr="00DD7E4C" w:rsidRDefault="003F6B80" w:rsidP="003F6B8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FFB3AC4" w14:textId="59E6E033" w:rsidR="00F1361B" w:rsidRDefault="003F6B8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519BB">
              <w:rPr>
                <w:rFonts w:ascii="Calibri" w:hAnsi="Calibri" w:cs="Arial"/>
                <w:b/>
                <w:sz w:val="22"/>
                <w:szCs w:val="22"/>
              </w:rPr>
              <w:t xml:space="preserve">Sheepway </w:t>
            </w:r>
            <w:r w:rsidR="00F1361B" w:rsidRPr="00616E52">
              <w:rPr>
                <w:rFonts w:ascii="Calibri" w:hAnsi="Calibri" w:cs="Arial"/>
                <w:bCs/>
                <w:sz w:val="22"/>
                <w:szCs w:val="22"/>
              </w:rPr>
              <w:t>–</w:t>
            </w:r>
            <w:r w:rsidR="00E76FC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2BC99637" w14:textId="4AE9B292" w:rsidR="00984447" w:rsidRDefault="006F5C55" w:rsidP="0098444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 w:rsidR="00984447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)Sheepway closure</w:t>
            </w:r>
            <w:r w:rsidR="00ED5CD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0570EC">
              <w:rPr>
                <w:rFonts w:ascii="Calibri" w:hAnsi="Calibri" w:cs="Arial"/>
                <w:bCs/>
                <w:sz w:val="22"/>
                <w:szCs w:val="22"/>
              </w:rPr>
              <w:t>–</w:t>
            </w:r>
            <w:r w:rsidR="00CE452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637748">
              <w:rPr>
                <w:rFonts w:ascii="Calibri" w:hAnsi="Calibri" w:cs="Arial"/>
                <w:bCs/>
                <w:sz w:val="22"/>
                <w:szCs w:val="22"/>
              </w:rPr>
              <w:t>safety concerns</w:t>
            </w:r>
            <w:r w:rsidR="005A288E">
              <w:rPr>
                <w:rFonts w:ascii="Calibri" w:hAnsi="Calibri" w:cs="Arial"/>
                <w:bCs/>
                <w:sz w:val="22"/>
                <w:szCs w:val="22"/>
              </w:rPr>
              <w:t xml:space="preserve"> –</w:t>
            </w:r>
            <w:r w:rsidR="0066795B">
              <w:rPr>
                <w:rFonts w:ascii="Calibri" w:hAnsi="Calibri" w:cs="Arial"/>
                <w:bCs/>
                <w:sz w:val="22"/>
                <w:szCs w:val="22"/>
              </w:rPr>
              <w:t xml:space="preserve"> update</w:t>
            </w:r>
            <w:r w:rsidR="00935665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6965AB">
              <w:rPr>
                <w:rFonts w:ascii="Calibri" w:hAnsi="Calibri" w:cs="Arial"/>
                <w:bCs/>
                <w:sz w:val="22"/>
                <w:szCs w:val="22"/>
              </w:rPr>
              <w:t xml:space="preserve">– Cllr Mrs Cowlard commented that </w:t>
            </w:r>
            <w:r w:rsidR="00AF6D18">
              <w:rPr>
                <w:rFonts w:ascii="Calibri" w:hAnsi="Calibri" w:cs="Arial"/>
                <w:bCs/>
                <w:sz w:val="22"/>
                <w:szCs w:val="22"/>
              </w:rPr>
              <w:t>a shuttle bus linking with the main buses for residents to get into Portishead/Bristol</w:t>
            </w:r>
            <w:r w:rsidR="00400B61">
              <w:rPr>
                <w:rFonts w:ascii="Calibri" w:hAnsi="Calibri" w:cs="Arial"/>
                <w:bCs/>
                <w:sz w:val="22"/>
                <w:szCs w:val="22"/>
              </w:rPr>
              <w:t xml:space="preserve">. The </w:t>
            </w:r>
            <w:r w:rsidR="003E3311">
              <w:rPr>
                <w:rFonts w:ascii="Calibri" w:hAnsi="Calibri" w:cs="Arial"/>
                <w:bCs/>
                <w:sz w:val="22"/>
                <w:szCs w:val="22"/>
              </w:rPr>
              <w:t>schedule is yet to be published.</w:t>
            </w:r>
            <w:r w:rsidR="00AF6D1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5FCCBF6D" w14:textId="595BBF34" w:rsidR="00D76908" w:rsidRDefault="002B309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 w:rsidR="007773F1">
              <w:rPr>
                <w:rFonts w:ascii="Calibri" w:hAnsi="Calibri" w:cs="Arial"/>
                <w:bCs/>
                <w:sz w:val="22"/>
                <w:szCs w:val="22"/>
              </w:rPr>
              <w:t>b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)</w:t>
            </w:r>
            <w:r w:rsidR="00A946FC">
              <w:rPr>
                <w:rFonts w:ascii="Calibri" w:hAnsi="Calibri" w:cs="Arial"/>
                <w:bCs/>
                <w:sz w:val="22"/>
                <w:szCs w:val="22"/>
              </w:rPr>
              <w:t xml:space="preserve">Port Authority </w:t>
            </w:r>
            <w:r w:rsidR="004B7BDD">
              <w:rPr>
                <w:rFonts w:ascii="Calibri" w:hAnsi="Calibri" w:cs="Arial"/>
                <w:bCs/>
                <w:sz w:val="22"/>
                <w:szCs w:val="22"/>
              </w:rPr>
              <w:t xml:space="preserve">– </w:t>
            </w:r>
            <w:r w:rsidR="00145FC7">
              <w:rPr>
                <w:rFonts w:ascii="Calibri" w:hAnsi="Calibri" w:cs="Arial"/>
                <w:bCs/>
                <w:sz w:val="22"/>
                <w:szCs w:val="22"/>
              </w:rPr>
              <w:t>Docks expansion</w:t>
            </w:r>
            <w:r w:rsidR="0008081D">
              <w:rPr>
                <w:rFonts w:ascii="Calibri" w:hAnsi="Calibri" w:cs="Arial"/>
                <w:bCs/>
                <w:sz w:val="22"/>
                <w:szCs w:val="22"/>
              </w:rPr>
              <w:t xml:space="preserve"> – </w:t>
            </w:r>
            <w:r w:rsidR="006D63AF">
              <w:rPr>
                <w:rFonts w:ascii="Calibri" w:hAnsi="Calibri" w:cs="Arial"/>
                <w:bCs/>
                <w:sz w:val="22"/>
                <w:szCs w:val="22"/>
              </w:rPr>
              <w:t>Cllr Mrs Cowlard and Cllr M</w:t>
            </w:r>
            <w:r w:rsidR="00AC6BD0">
              <w:rPr>
                <w:rFonts w:ascii="Calibri" w:hAnsi="Calibri" w:cs="Arial"/>
                <w:bCs/>
                <w:sz w:val="22"/>
                <w:szCs w:val="22"/>
              </w:rPr>
              <w:t>r</w:t>
            </w:r>
            <w:r w:rsidR="006D63AF">
              <w:rPr>
                <w:rFonts w:ascii="Calibri" w:hAnsi="Calibri" w:cs="Arial"/>
                <w:bCs/>
                <w:sz w:val="22"/>
                <w:szCs w:val="22"/>
              </w:rPr>
              <w:t xml:space="preserve"> Lanham </w:t>
            </w:r>
            <w:r w:rsidR="001552B7">
              <w:rPr>
                <w:rFonts w:ascii="Calibri" w:hAnsi="Calibri" w:cs="Arial"/>
                <w:bCs/>
                <w:sz w:val="22"/>
                <w:szCs w:val="22"/>
              </w:rPr>
              <w:t xml:space="preserve">attended </w:t>
            </w:r>
            <w:proofErr w:type="gramStart"/>
            <w:r w:rsidR="001552B7">
              <w:rPr>
                <w:rFonts w:ascii="Calibri" w:hAnsi="Calibri" w:cs="Arial"/>
                <w:bCs/>
                <w:sz w:val="22"/>
                <w:szCs w:val="22"/>
              </w:rPr>
              <w:t>an</w:t>
            </w:r>
            <w:proofErr w:type="gramEnd"/>
            <w:r w:rsidR="001552B7">
              <w:rPr>
                <w:rFonts w:ascii="Calibri" w:hAnsi="Calibri" w:cs="Arial"/>
                <w:bCs/>
                <w:sz w:val="22"/>
                <w:szCs w:val="22"/>
              </w:rPr>
              <w:t xml:space="preserve"> meeting at the Docks</w:t>
            </w:r>
            <w:r w:rsidR="00C23601">
              <w:rPr>
                <w:rFonts w:ascii="Calibri" w:hAnsi="Calibri" w:cs="Arial"/>
                <w:bCs/>
                <w:sz w:val="22"/>
                <w:szCs w:val="22"/>
              </w:rPr>
              <w:t xml:space="preserve"> and found it very informative. Cllr Mrs Cowlard commented that </w:t>
            </w:r>
            <w:r w:rsidR="003848D4">
              <w:rPr>
                <w:rFonts w:ascii="Calibri" w:hAnsi="Calibri" w:cs="Arial"/>
                <w:bCs/>
                <w:sz w:val="22"/>
                <w:szCs w:val="22"/>
              </w:rPr>
              <w:t xml:space="preserve">the Docks are putting plans forward to NSC for </w:t>
            </w:r>
            <w:r w:rsidR="00E95E3E">
              <w:rPr>
                <w:rFonts w:ascii="Calibri" w:hAnsi="Calibri" w:cs="Arial"/>
                <w:bCs/>
                <w:sz w:val="22"/>
                <w:szCs w:val="22"/>
              </w:rPr>
              <w:t xml:space="preserve">planning for the expansion onto Shipway Farm. Cllr Mrs Cowlard has agreed with them that the </w:t>
            </w:r>
            <w:r w:rsidR="00745FA3">
              <w:rPr>
                <w:rFonts w:ascii="Calibri" w:hAnsi="Calibri" w:cs="Arial"/>
                <w:bCs/>
                <w:sz w:val="22"/>
                <w:szCs w:val="22"/>
              </w:rPr>
              <w:t xml:space="preserve">Docks liaison meetings will resume, and Cllrs would welcome them attending a </w:t>
            </w:r>
            <w:r w:rsidR="006965AB">
              <w:rPr>
                <w:rFonts w:ascii="Calibri" w:hAnsi="Calibri" w:cs="Arial"/>
                <w:bCs/>
                <w:sz w:val="22"/>
                <w:szCs w:val="22"/>
              </w:rPr>
              <w:t>Parish</w:t>
            </w:r>
            <w:r w:rsidR="00745FA3">
              <w:rPr>
                <w:rFonts w:ascii="Calibri" w:hAnsi="Calibri" w:cs="Arial"/>
                <w:bCs/>
                <w:sz w:val="22"/>
                <w:szCs w:val="22"/>
              </w:rPr>
              <w:t xml:space="preserve"> Council meeting to </w:t>
            </w:r>
            <w:r w:rsidR="006965AB">
              <w:rPr>
                <w:rFonts w:ascii="Calibri" w:hAnsi="Calibri" w:cs="Arial"/>
                <w:bCs/>
                <w:sz w:val="22"/>
                <w:szCs w:val="22"/>
              </w:rPr>
              <w:t>talk to us about their plans.</w:t>
            </w:r>
          </w:p>
          <w:p w14:paraId="5C54DD2D" w14:textId="04266590" w:rsidR="00400B61" w:rsidRDefault="00400B6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Cllr Mrs Cowlard commented that the Docks explained about the new turbines that are going in – mainly in the sea.</w:t>
            </w:r>
          </w:p>
          <w:p w14:paraId="6A56EA68" w14:textId="0C04DDC3" w:rsidR="00E43B96" w:rsidRPr="00F1361B" w:rsidRDefault="00E43B96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236B9656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530A24A0" w14:textId="77777777" w:rsidR="0067189B" w:rsidRDefault="0012360D" w:rsidP="002E76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</w:p>
          <w:p w14:paraId="779215C3" w14:textId="77777777" w:rsidR="0067189B" w:rsidRDefault="0067189B" w:rsidP="002E76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6A2991" w14:textId="77777777" w:rsidR="006904A2" w:rsidRDefault="009E150E" w:rsidP="002E76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67189B">
              <w:rPr>
                <w:rFonts w:ascii="Calibri" w:hAnsi="Calibri"/>
                <w:b/>
                <w:sz w:val="22"/>
                <w:szCs w:val="22"/>
              </w:rPr>
              <w:t>DD/WC</w:t>
            </w:r>
            <w:r w:rsidR="0012360D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D769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3C07D972" w14:textId="77777777" w:rsidR="00191BBE" w:rsidRDefault="00191BBE" w:rsidP="002E76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9718D51" w14:textId="77777777" w:rsidR="00191BBE" w:rsidRDefault="00191BBE" w:rsidP="002E76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61ADBA8" w14:textId="77777777" w:rsidR="00191BBE" w:rsidRDefault="00191BBE" w:rsidP="002E76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B0DDE77" w14:textId="77777777" w:rsidR="00191BBE" w:rsidRDefault="00191BBE" w:rsidP="002E76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B741982" w14:textId="77777777" w:rsidR="000C7E8F" w:rsidRDefault="00191BBE" w:rsidP="002E76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</w:p>
          <w:p w14:paraId="25718BD4" w14:textId="77777777" w:rsidR="000C7E8F" w:rsidRDefault="000C7E8F" w:rsidP="002E76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5C431F" w14:textId="05F80FEE" w:rsidR="00191BBE" w:rsidRPr="00E61E48" w:rsidRDefault="000C7E8F" w:rsidP="002E76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08462C">
              <w:rPr>
                <w:rFonts w:ascii="Calibri" w:hAnsi="Calibri"/>
                <w:b/>
                <w:sz w:val="22"/>
                <w:szCs w:val="22"/>
              </w:rPr>
              <w:t>WC/KL</w:t>
            </w:r>
          </w:p>
        </w:tc>
      </w:tr>
      <w:tr w:rsidR="003F6B80" w:rsidRPr="005C3717" w14:paraId="3552DF8C" w14:textId="77777777" w:rsidTr="00151E6B">
        <w:tc>
          <w:tcPr>
            <w:tcW w:w="1531" w:type="dxa"/>
          </w:tcPr>
          <w:p w14:paraId="663EB457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0E9954A3" w14:textId="74A01190" w:rsidR="003F6B80" w:rsidRPr="006C1693" w:rsidRDefault="003F6B80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PC/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27ACC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B4A78">
              <w:rPr>
                <w:rFonts w:ascii="Calibri" w:hAnsi="Calibri"/>
                <w:b/>
                <w:sz w:val="22"/>
                <w:szCs w:val="22"/>
              </w:rPr>
              <w:t>26</w:t>
            </w:r>
            <w:r>
              <w:rPr>
                <w:rFonts w:ascii="Calibri" w:hAnsi="Calibri"/>
                <w:b/>
                <w:sz w:val="22"/>
                <w:szCs w:val="22"/>
              </w:rPr>
              <w:t>/1</w:t>
            </w:r>
            <w:r w:rsidR="007A14B2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314" w:type="dxa"/>
          </w:tcPr>
          <w:p w14:paraId="75FB4919" w14:textId="77777777" w:rsidR="003F6B80" w:rsidRDefault="003F6B80" w:rsidP="003F6B8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548467C" w14:textId="2D4121EF" w:rsidR="009E0C54" w:rsidRDefault="003F6B8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B7A1E">
              <w:rPr>
                <w:rFonts w:asciiTheme="minorHAnsi" w:hAnsiTheme="minorHAnsi"/>
                <w:b/>
                <w:sz w:val="22"/>
                <w:szCs w:val="22"/>
              </w:rPr>
              <w:t>Allotments update</w:t>
            </w:r>
            <w:r w:rsidR="005B5C5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00BA1" w:rsidRPr="004931F7"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 w:rsidR="005B5C55" w:rsidRPr="004931F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3C33CC05" w14:textId="054575DB" w:rsidR="00DF5C90" w:rsidRDefault="00DF5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(a)National Highways works at the allotments –</w:t>
            </w:r>
            <w:r w:rsidR="00836A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15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  <w:r w:rsidR="00836A4F">
              <w:rPr>
                <w:rFonts w:asciiTheme="minorHAnsi" w:hAnsiTheme="minorHAnsi" w:cstheme="minorHAnsi"/>
                <w:bCs/>
                <w:sz w:val="22"/>
                <w:szCs w:val="22"/>
              </w:rPr>
              <w:t>update</w:t>
            </w:r>
            <w:r w:rsidR="0093154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0A19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01A847D" w14:textId="54C6FF37" w:rsidR="00E43B96" w:rsidRPr="00756D19" w:rsidRDefault="00E43B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(b)Public Liability Insurance – update – </w:t>
            </w:r>
            <w:r w:rsidR="00BD774E">
              <w:rPr>
                <w:rFonts w:asciiTheme="minorHAnsi" w:hAnsiTheme="minorHAnsi" w:cstheme="minorHAnsi"/>
                <w:bCs/>
                <w:sz w:val="22"/>
                <w:szCs w:val="22"/>
              </w:rPr>
              <w:t>no update</w:t>
            </w:r>
            <w:r w:rsidR="0093154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D0A91B7" w14:textId="68F30948" w:rsidR="00991472" w:rsidRPr="008038DB" w:rsidRDefault="009914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984D114" w14:textId="77777777" w:rsidR="003F6B80" w:rsidRDefault="003F6B80" w:rsidP="003F6B80">
            <w:pPr>
              <w:rPr>
                <w:rFonts w:ascii="Calibri" w:hAnsi="Calibri"/>
                <w:b/>
              </w:rPr>
            </w:pPr>
          </w:p>
          <w:p w14:paraId="322E66B3" w14:textId="77777777" w:rsidR="00403F2A" w:rsidRDefault="0012360D" w:rsidP="00FF30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A24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4EC67288" w14:textId="77777777" w:rsidR="003C6F49" w:rsidRDefault="00403F2A" w:rsidP="00FF30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67189B">
              <w:rPr>
                <w:rFonts w:ascii="Calibri" w:hAnsi="Calibri"/>
                <w:b/>
                <w:sz w:val="22"/>
                <w:szCs w:val="22"/>
              </w:rPr>
              <w:t>DD/</w:t>
            </w:r>
            <w:r w:rsidR="000A190A">
              <w:rPr>
                <w:rFonts w:ascii="Calibri" w:hAnsi="Calibri"/>
                <w:b/>
                <w:sz w:val="22"/>
                <w:szCs w:val="22"/>
              </w:rPr>
              <w:t>WC</w:t>
            </w:r>
            <w:r w:rsidR="000A242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C6F4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3641916A" w14:textId="77777777" w:rsidR="00456B0E" w:rsidRDefault="0073213C" w:rsidP="00FF30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</w:p>
          <w:p w14:paraId="01E47B17" w14:textId="7C6C1E62" w:rsidR="00E43B96" w:rsidRPr="00707982" w:rsidRDefault="00456B0E" w:rsidP="00FF30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E43B96">
              <w:rPr>
                <w:rFonts w:ascii="Calibri" w:hAnsi="Calibri"/>
                <w:b/>
                <w:sz w:val="22"/>
                <w:szCs w:val="22"/>
              </w:rPr>
              <w:t>WC</w:t>
            </w:r>
          </w:p>
        </w:tc>
      </w:tr>
    </w:tbl>
    <w:p w14:paraId="4756CE8F" w14:textId="77777777" w:rsidR="005A5924" w:rsidRPr="00CD0C70" w:rsidRDefault="005A5924" w:rsidP="00C56538">
      <w:pPr>
        <w:jc w:val="center"/>
        <w:rPr>
          <w:rFonts w:ascii="Calibri" w:hAnsi="Calibri"/>
          <w:sz w:val="22"/>
          <w:szCs w:val="22"/>
        </w:rPr>
      </w:pPr>
    </w:p>
    <w:p w14:paraId="683F267A" w14:textId="5BBD39F4" w:rsidR="005A5924" w:rsidRDefault="005A5924" w:rsidP="00C54D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Meeting finished at </w:t>
      </w:r>
      <w:r w:rsidR="00FC185A">
        <w:rPr>
          <w:rFonts w:ascii="Calibri" w:hAnsi="Calibri"/>
          <w:b/>
          <w:sz w:val="22"/>
          <w:szCs w:val="22"/>
        </w:rPr>
        <w:t>9</w:t>
      </w:r>
      <w:r w:rsidR="00155484">
        <w:rPr>
          <w:rFonts w:ascii="Calibri" w:hAnsi="Calibri"/>
          <w:b/>
          <w:sz w:val="22"/>
          <w:szCs w:val="22"/>
        </w:rPr>
        <w:t>.</w:t>
      </w:r>
      <w:r w:rsidR="00401FB1">
        <w:rPr>
          <w:rFonts w:ascii="Calibri" w:hAnsi="Calibri"/>
          <w:b/>
          <w:sz w:val="22"/>
          <w:szCs w:val="22"/>
        </w:rPr>
        <w:t>0</w:t>
      </w:r>
      <w:r w:rsidR="00692390">
        <w:rPr>
          <w:rFonts w:ascii="Calibri" w:hAnsi="Calibri"/>
          <w:b/>
          <w:sz w:val="22"/>
          <w:szCs w:val="22"/>
        </w:rPr>
        <w:t>0</w:t>
      </w:r>
      <w:r w:rsidRPr="00C54D79">
        <w:rPr>
          <w:rFonts w:ascii="Calibri" w:hAnsi="Calibri"/>
          <w:b/>
          <w:sz w:val="22"/>
          <w:szCs w:val="22"/>
        </w:rPr>
        <w:t>p.m.</w:t>
      </w:r>
    </w:p>
    <w:p w14:paraId="59B4110D" w14:textId="4EC6BF71" w:rsidR="005A5924" w:rsidRDefault="00AE08D7" w:rsidP="00E7530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  <w:r w:rsidR="00AE1C5D">
        <w:rPr>
          <w:rFonts w:ascii="Calibri" w:hAnsi="Calibri"/>
          <w:b/>
          <w:sz w:val="22"/>
          <w:szCs w:val="22"/>
        </w:rPr>
        <w:t xml:space="preserve">   </w:t>
      </w:r>
      <w:r w:rsidR="005A5924">
        <w:rPr>
          <w:rFonts w:ascii="Calibri" w:hAnsi="Calibri"/>
          <w:b/>
          <w:sz w:val="22"/>
          <w:szCs w:val="22"/>
        </w:rPr>
        <w:t xml:space="preserve">Portbury Parish Council  </w:t>
      </w:r>
      <w:r w:rsidR="00472B2C">
        <w:rPr>
          <w:rFonts w:ascii="Calibri" w:hAnsi="Calibri"/>
          <w:b/>
          <w:sz w:val="22"/>
          <w:szCs w:val="22"/>
        </w:rPr>
        <w:t xml:space="preserve"> </w:t>
      </w:r>
      <w:r w:rsidR="009E5114">
        <w:rPr>
          <w:rFonts w:ascii="Calibri" w:hAnsi="Calibri"/>
          <w:b/>
          <w:sz w:val="22"/>
          <w:szCs w:val="22"/>
        </w:rPr>
        <w:t>Charterhouse Cottage, Clapton in Gordano, BS20 7RD</w:t>
      </w:r>
    </w:p>
    <w:p w14:paraId="20EE42D0" w14:textId="63F8DED8" w:rsidR="005F52C6" w:rsidRDefault="005F52C6" w:rsidP="00E75300">
      <w:pPr>
        <w:jc w:val="center"/>
        <w:rPr>
          <w:rFonts w:ascii="Calibri" w:hAnsi="Calibri"/>
          <w:b/>
          <w:sz w:val="22"/>
          <w:szCs w:val="22"/>
        </w:rPr>
      </w:pPr>
    </w:p>
    <w:p w14:paraId="5D89EF77" w14:textId="40681035" w:rsidR="005F52C6" w:rsidRPr="00C54D79" w:rsidRDefault="00357D6E" w:rsidP="006243D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</w:t>
      </w:r>
      <w:r w:rsidR="005F52C6">
        <w:rPr>
          <w:rFonts w:ascii="Calibri" w:hAnsi="Calibri"/>
          <w:b/>
          <w:sz w:val="22"/>
          <w:szCs w:val="22"/>
        </w:rPr>
        <w:t xml:space="preserve">The </w:t>
      </w:r>
      <w:r w:rsidR="00727DB4">
        <w:rPr>
          <w:rFonts w:ascii="Calibri" w:hAnsi="Calibri"/>
          <w:b/>
          <w:sz w:val="22"/>
          <w:szCs w:val="22"/>
        </w:rPr>
        <w:t>next meeting is on Tuesday</w:t>
      </w:r>
      <w:r w:rsidR="000F5DB1">
        <w:rPr>
          <w:rFonts w:ascii="Calibri" w:hAnsi="Calibri"/>
          <w:b/>
          <w:sz w:val="22"/>
          <w:szCs w:val="22"/>
        </w:rPr>
        <w:t xml:space="preserve"> </w:t>
      </w:r>
      <w:r w:rsidR="00BD774E">
        <w:rPr>
          <w:rFonts w:ascii="Calibri" w:hAnsi="Calibri"/>
          <w:b/>
          <w:sz w:val="22"/>
          <w:szCs w:val="22"/>
        </w:rPr>
        <w:t>Ju</w:t>
      </w:r>
      <w:r w:rsidR="00727ACC">
        <w:rPr>
          <w:rFonts w:ascii="Calibri" w:hAnsi="Calibri"/>
          <w:b/>
          <w:sz w:val="22"/>
          <w:szCs w:val="22"/>
        </w:rPr>
        <w:t>ly</w:t>
      </w:r>
      <w:r w:rsidR="00BD774E">
        <w:rPr>
          <w:rFonts w:ascii="Calibri" w:hAnsi="Calibri"/>
          <w:b/>
          <w:sz w:val="22"/>
          <w:szCs w:val="22"/>
        </w:rPr>
        <w:t xml:space="preserve"> </w:t>
      </w:r>
      <w:r w:rsidR="0031764D">
        <w:rPr>
          <w:rFonts w:ascii="Calibri" w:hAnsi="Calibri"/>
          <w:b/>
          <w:sz w:val="22"/>
          <w:szCs w:val="22"/>
        </w:rPr>
        <w:t>7</w:t>
      </w:r>
      <w:r w:rsidR="00727DB4" w:rsidRPr="00727DB4">
        <w:rPr>
          <w:rFonts w:ascii="Calibri" w:hAnsi="Calibri"/>
          <w:b/>
          <w:sz w:val="22"/>
          <w:szCs w:val="22"/>
          <w:vertAlign w:val="superscript"/>
        </w:rPr>
        <w:t>th</w:t>
      </w:r>
      <w:r w:rsidR="00727DB4">
        <w:rPr>
          <w:rFonts w:ascii="Calibri" w:hAnsi="Calibri"/>
          <w:b/>
          <w:sz w:val="22"/>
          <w:szCs w:val="22"/>
        </w:rPr>
        <w:t xml:space="preserve"> at </w:t>
      </w:r>
      <w:r w:rsidR="006D3211">
        <w:rPr>
          <w:rFonts w:ascii="Calibri" w:hAnsi="Calibri"/>
          <w:b/>
          <w:sz w:val="22"/>
          <w:szCs w:val="22"/>
        </w:rPr>
        <w:t>8</w:t>
      </w:r>
      <w:r w:rsidR="00681983">
        <w:rPr>
          <w:rFonts w:ascii="Calibri" w:hAnsi="Calibri"/>
          <w:b/>
          <w:sz w:val="22"/>
          <w:szCs w:val="22"/>
        </w:rPr>
        <w:t>.</w:t>
      </w:r>
      <w:r w:rsidR="00AC7372">
        <w:rPr>
          <w:rFonts w:ascii="Calibri" w:hAnsi="Calibri"/>
          <w:b/>
          <w:sz w:val="22"/>
          <w:szCs w:val="22"/>
        </w:rPr>
        <w:t>00</w:t>
      </w:r>
      <w:r w:rsidR="00727DB4">
        <w:rPr>
          <w:rFonts w:ascii="Calibri" w:hAnsi="Calibri"/>
          <w:b/>
          <w:sz w:val="22"/>
          <w:szCs w:val="22"/>
        </w:rPr>
        <w:t>pm in the Village Hall</w:t>
      </w:r>
    </w:p>
    <w:sectPr w:rsidR="005F52C6" w:rsidRPr="00C54D79" w:rsidSect="00C27A4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A563" w14:textId="77777777" w:rsidR="00C958D3" w:rsidRDefault="00C958D3" w:rsidP="006E4664">
      <w:r>
        <w:separator/>
      </w:r>
    </w:p>
  </w:endnote>
  <w:endnote w:type="continuationSeparator" w:id="0">
    <w:p w14:paraId="51EE203B" w14:textId="77777777" w:rsidR="00C958D3" w:rsidRDefault="00C958D3" w:rsidP="006E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F59F" w14:textId="77777777" w:rsidR="00C958D3" w:rsidRDefault="00C958D3" w:rsidP="006E4664">
      <w:r>
        <w:separator/>
      </w:r>
    </w:p>
  </w:footnote>
  <w:footnote w:type="continuationSeparator" w:id="0">
    <w:p w14:paraId="78282824" w14:textId="77777777" w:rsidR="00C958D3" w:rsidRDefault="00C958D3" w:rsidP="006E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7E3"/>
    <w:multiLevelType w:val="hybridMultilevel"/>
    <w:tmpl w:val="39863ECA"/>
    <w:lvl w:ilvl="0" w:tplc="0374C2FE">
      <w:start w:val="1"/>
      <w:numFmt w:val="lowerRoman"/>
      <w:lvlText w:val="(%1)"/>
      <w:lvlJc w:val="left"/>
      <w:pPr>
        <w:ind w:left="79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" w15:restartNumberingAfterBreak="0">
    <w:nsid w:val="0E307726"/>
    <w:multiLevelType w:val="hybridMultilevel"/>
    <w:tmpl w:val="D974B696"/>
    <w:lvl w:ilvl="0" w:tplc="CBDEB5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F52FB"/>
    <w:multiLevelType w:val="hybridMultilevel"/>
    <w:tmpl w:val="22B876D2"/>
    <w:lvl w:ilvl="0" w:tplc="F64ED0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5123B"/>
    <w:multiLevelType w:val="hybridMultilevel"/>
    <w:tmpl w:val="A4AAA40E"/>
    <w:lvl w:ilvl="0" w:tplc="80C817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C10"/>
    <w:multiLevelType w:val="hybridMultilevel"/>
    <w:tmpl w:val="81ECBA5C"/>
    <w:lvl w:ilvl="0" w:tplc="C696EE9C">
      <w:start w:val="1"/>
      <w:numFmt w:val="lowerLetter"/>
      <w:lvlText w:val="(%1)"/>
      <w:lvlJc w:val="left"/>
      <w:pPr>
        <w:ind w:left="135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3377CD7"/>
    <w:multiLevelType w:val="hybridMultilevel"/>
    <w:tmpl w:val="CD327D52"/>
    <w:lvl w:ilvl="0" w:tplc="0BD8E07E">
      <w:start w:val="1"/>
      <w:numFmt w:val="lowerRoman"/>
      <w:lvlText w:val="(%1)"/>
      <w:lvlJc w:val="left"/>
      <w:pPr>
        <w:ind w:left="1080" w:hanging="72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531"/>
    <w:multiLevelType w:val="hybridMultilevel"/>
    <w:tmpl w:val="A0AA4B58"/>
    <w:lvl w:ilvl="0" w:tplc="E0048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24986"/>
    <w:multiLevelType w:val="hybridMultilevel"/>
    <w:tmpl w:val="F4589732"/>
    <w:lvl w:ilvl="0" w:tplc="9F1A4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34F1"/>
    <w:multiLevelType w:val="hybridMultilevel"/>
    <w:tmpl w:val="8D0CB15E"/>
    <w:lvl w:ilvl="0" w:tplc="0B6CA83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ED7EE7"/>
    <w:multiLevelType w:val="hybridMultilevel"/>
    <w:tmpl w:val="F23C9E3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1F2EC5"/>
    <w:multiLevelType w:val="hybridMultilevel"/>
    <w:tmpl w:val="DC7056BC"/>
    <w:lvl w:ilvl="0" w:tplc="4F0AA6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0672DD"/>
    <w:multiLevelType w:val="hybridMultilevel"/>
    <w:tmpl w:val="F58EC9A8"/>
    <w:lvl w:ilvl="0" w:tplc="CBDEB5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141B2"/>
    <w:multiLevelType w:val="hybridMultilevel"/>
    <w:tmpl w:val="762E3534"/>
    <w:lvl w:ilvl="0" w:tplc="90CC49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4840C2"/>
    <w:multiLevelType w:val="hybridMultilevel"/>
    <w:tmpl w:val="B7D286BE"/>
    <w:lvl w:ilvl="0" w:tplc="B18E3A1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91E8B"/>
    <w:multiLevelType w:val="hybridMultilevel"/>
    <w:tmpl w:val="2C228B3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07071B"/>
    <w:multiLevelType w:val="hybridMultilevel"/>
    <w:tmpl w:val="1818A424"/>
    <w:lvl w:ilvl="0" w:tplc="CBDEB5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53183E"/>
    <w:multiLevelType w:val="hybridMultilevel"/>
    <w:tmpl w:val="24C28BF0"/>
    <w:lvl w:ilvl="0" w:tplc="8304CDBC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A5BD5"/>
    <w:multiLevelType w:val="hybridMultilevel"/>
    <w:tmpl w:val="2CE011DA"/>
    <w:lvl w:ilvl="0" w:tplc="D1A086C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B7ADE"/>
    <w:multiLevelType w:val="hybridMultilevel"/>
    <w:tmpl w:val="68366738"/>
    <w:lvl w:ilvl="0" w:tplc="CBDEB54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E2C3A4C"/>
    <w:multiLevelType w:val="hybridMultilevel"/>
    <w:tmpl w:val="7DEA1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883856">
    <w:abstractNumId w:val="19"/>
  </w:num>
  <w:num w:numId="2" w16cid:durableId="718282104">
    <w:abstractNumId w:val="2"/>
  </w:num>
  <w:num w:numId="3" w16cid:durableId="385303031">
    <w:abstractNumId w:val="18"/>
  </w:num>
  <w:num w:numId="4" w16cid:durableId="1073772123">
    <w:abstractNumId w:val="11"/>
  </w:num>
  <w:num w:numId="5" w16cid:durableId="775446499">
    <w:abstractNumId w:val="1"/>
  </w:num>
  <w:num w:numId="6" w16cid:durableId="543907050">
    <w:abstractNumId w:val="15"/>
  </w:num>
  <w:num w:numId="7" w16cid:durableId="1688826689">
    <w:abstractNumId w:val="10"/>
  </w:num>
  <w:num w:numId="8" w16cid:durableId="1683507390">
    <w:abstractNumId w:val="12"/>
  </w:num>
  <w:num w:numId="9" w16cid:durableId="1780443572">
    <w:abstractNumId w:val="9"/>
  </w:num>
  <w:num w:numId="10" w16cid:durableId="1716388968">
    <w:abstractNumId w:val="8"/>
  </w:num>
  <w:num w:numId="11" w16cid:durableId="1025518068">
    <w:abstractNumId w:val="0"/>
  </w:num>
  <w:num w:numId="12" w16cid:durableId="207491868">
    <w:abstractNumId w:val="14"/>
  </w:num>
  <w:num w:numId="13" w16cid:durableId="1259093500">
    <w:abstractNumId w:val="17"/>
  </w:num>
  <w:num w:numId="14" w16cid:durableId="1550385242">
    <w:abstractNumId w:val="4"/>
  </w:num>
  <w:num w:numId="15" w16cid:durableId="1327437346">
    <w:abstractNumId w:val="6"/>
  </w:num>
  <w:num w:numId="16" w16cid:durableId="1769229710">
    <w:abstractNumId w:val="7"/>
  </w:num>
  <w:num w:numId="17" w16cid:durableId="401105294">
    <w:abstractNumId w:val="3"/>
  </w:num>
  <w:num w:numId="18" w16cid:durableId="1333407559">
    <w:abstractNumId w:val="16"/>
  </w:num>
  <w:num w:numId="19" w16cid:durableId="1566866693">
    <w:abstractNumId w:val="5"/>
  </w:num>
  <w:num w:numId="20" w16cid:durableId="157111734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wn Drower">
    <w15:presenceInfo w15:providerId="Windows Live" w15:userId="0e8a91790fbf37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38"/>
    <w:rsid w:val="0000001C"/>
    <w:rsid w:val="00000DAE"/>
    <w:rsid w:val="00001688"/>
    <w:rsid w:val="00001AC1"/>
    <w:rsid w:val="00001E02"/>
    <w:rsid w:val="00002FC9"/>
    <w:rsid w:val="00003C21"/>
    <w:rsid w:val="0000504A"/>
    <w:rsid w:val="0000542F"/>
    <w:rsid w:val="00005494"/>
    <w:rsid w:val="0000590E"/>
    <w:rsid w:val="0000601F"/>
    <w:rsid w:val="00007612"/>
    <w:rsid w:val="00010476"/>
    <w:rsid w:val="00010A70"/>
    <w:rsid w:val="00010B85"/>
    <w:rsid w:val="00013CE5"/>
    <w:rsid w:val="00013EB4"/>
    <w:rsid w:val="00014C9E"/>
    <w:rsid w:val="00014D20"/>
    <w:rsid w:val="00016F05"/>
    <w:rsid w:val="00017F51"/>
    <w:rsid w:val="00020331"/>
    <w:rsid w:val="00020F9B"/>
    <w:rsid w:val="00020F9D"/>
    <w:rsid w:val="0002150B"/>
    <w:rsid w:val="00021622"/>
    <w:rsid w:val="00021A50"/>
    <w:rsid w:val="00021F30"/>
    <w:rsid w:val="000229C6"/>
    <w:rsid w:val="00024381"/>
    <w:rsid w:val="0002453E"/>
    <w:rsid w:val="0002486F"/>
    <w:rsid w:val="00025519"/>
    <w:rsid w:val="0002560E"/>
    <w:rsid w:val="00025BF9"/>
    <w:rsid w:val="00025FF1"/>
    <w:rsid w:val="0002605E"/>
    <w:rsid w:val="0002765A"/>
    <w:rsid w:val="00030AC7"/>
    <w:rsid w:val="00031917"/>
    <w:rsid w:val="00031DAA"/>
    <w:rsid w:val="00031F29"/>
    <w:rsid w:val="000320DB"/>
    <w:rsid w:val="000323EB"/>
    <w:rsid w:val="0003343A"/>
    <w:rsid w:val="00033D31"/>
    <w:rsid w:val="00033EB2"/>
    <w:rsid w:val="0003459C"/>
    <w:rsid w:val="00034B90"/>
    <w:rsid w:val="00034FFB"/>
    <w:rsid w:val="0003509D"/>
    <w:rsid w:val="0003597D"/>
    <w:rsid w:val="00035C01"/>
    <w:rsid w:val="00036806"/>
    <w:rsid w:val="00036C28"/>
    <w:rsid w:val="00036FC1"/>
    <w:rsid w:val="00037055"/>
    <w:rsid w:val="00037530"/>
    <w:rsid w:val="00037D49"/>
    <w:rsid w:val="0004028C"/>
    <w:rsid w:val="00040576"/>
    <w:rsid w:val="00040673"/>
    <w:rsid w:val="0004103C"/>
    <w:rsid w:val="000413D4"/>
    <w:rsid w:val="00041D13"/>
    <w:rsid w:val="000420FF"/>
    <w:rsid w:val="0004344C"/>
    <w:rsid w:val="00043A2D"/>
    <w:rsid w:val="00043FA1"/>
    <w:rsid w:val="000442A2"/>
    <w:rsid w:val="00044B61"/>
    <w:rsid w:val="00044C98"/>
    <w:rsid w:val="000455A7"/>
    <w:rsid w:val="00045684"/>
    <w:rsid w:val="00046F94"/>
    <w:rsid w:val="000470B1"/>
    <w:rsid w:val="00047339"/>
    <w:rsid w:val="00047498"/>
    <w:rsid w:val="0005020D"/>
    <w:rsid w:val="00050CD2"/>
    <w:rsid w:val="00051375"/>
    <w:rsid w:val="00051E3F"/>
    <w:rsid w:val="00053289"/>
    <w:rsid w:val="0005369A"/>
    <w:rsid w:val="0005445B"/>
    <w:rsid w:val="000549A4"/>
    <w:rsid w:val="00054D2A"/>
    <w:rsid w:val="00055088"/>
    <w:rsid w:val="0005515F"/>
    <w:rsid w:val="000555F3"/>
    <w:rsid w:val="00056504"/>
    <w:rsid w:val="000570EC"/>
    <w:rsid w:val="000572E1"/>
    <w:rsid w:val="00057406"/>
    <w:rsid w:val="00057AE6"/>
    <w:rsid w:val="0006037B"/>
    <w:rsid w:val="0006088C"/>
    <w:rsid w:val="00060FB2"/>
    <w:rsid w:val="0006199D"/>
    <w:rsid w:val="00061FB6"/>
    <w:rsid w:val="00063472"/>
    <w:rsid w:val="00063A18"/>
    <w:rsid w:val="00063D8D"/>
    <w:rsid w:val="00063DA1"/>
    <w:rsid w:val="000648DB"/>
    <w:rsid w:val="00064BCB"/>
    <w:rsid w:val="000651CB"/>
    <w:rsid w:val="00065354"/>
    <w:rsid w:val="000655D1"/>
    <w:rsid w:val="000656DA"/>
    <w:rsid w:val="000668AB"/>
    <w:rsid w:val="00070260"/>
    <w:rsid w:val="0007040A"/>
    <w:rsid w:val="00070759"/>
    <w:rsid w:val="00072A4B"/>
    <w:rsid w:val="00072A9F"/>
    <w:rsid w:val="00072ED4"/>
    <w:rsid w:val="0007426D"/>
    <w:rsid w:val="00074F1C"/>
    <w:rsid w:val="00077377"/>
    <w:rsid w:val="00077800"/>
    <w:rsid w:val="00077DDF"/>
    <w:rsid w:val="000806E9"/>
    <w:rsid w:val="0008081D"/>
    <w:rsid w:val="0008281A"/>
    <w:rsid w:val="00083A0F"/>
    <w:rsid w:val="000840AE"/>
    <w:rsid w:val="0008462C"/>
    <w:rsid w:val="00084F87"/>
    <w:rsid w:val="00086E81"/>
    <w:rsid w:val="00086FA5"/>
    <w:rsid w:val="000874CC"/>
    <w:rsid w:val="00087B9F"/>
    <w:rsid w:val="00090E93"/>
    <w:rsid w:val="00091632"/>
    <w:rsid w:val="00091A46"/>
    <w:rsid w:val="00092691"/>
    <w:rsid w:val="00092C71"/>
    <w:rsid w:val="00093162"/>
    <w:rsid w:val="000943A9"/>
    <w:rsid w:val="000945CE"/>
    <w:rsid w:val="00094D5A"/>
    <w:rsid w:val="00094EA1"/>
    <w:rsid w:val="00095565"/>
    <w:rsid w:val="00095AC8"/>
    <w:rsid w:val="00095B50"/>
    <w:rsid w:val="00096042"/>
    <w:rsid w:val="00096373"/>
    <w:rsid w:val="00096A4C"/>
    <w:rsid w:val="00096B97"/>
    <w:rsid w:val="000976BF"/>
    <w:rsid w:val="00097780"/>
    <w:rsid w:val="000A0011"/>
    <w:rsid w:val="000A05CF"/>
    <w:rsid w:val="000A07B5"/>
    <w:rsid w:val="000A1506"/>
    <w:rsid w:val="000A17A4"/>
    <w:rsid w:val="000A1841"/>
    <w:rsid w:val="000A190A"/>
    <w:rsid w:val="000A242C"/>
    <w:rsid w:val="000A263A"/>
    <w:rsid w:val="000A2B4A"/>
    <w:rsid w:val="000A2C07"/>
    <w:rsid w:val="000A3C96"/>
    <w:rsid w:val="000A502D"/>
    <w:rsid w:val="000A54F6"/>
    <w:rsid w:val="000A56D6"/>
    <w:rsid w:val="000A5A8B"/>
    <w:rsid w:val="000A6341"/>
    <w:rsid w:val="000A656F"/>
    <w:rsid w:val="000A729C"/>
    <w:rsid w:val="000A7321"/>
    <w:rsid w:val="000B017F"/>
    <w:rsid w:val="000B0601"/>
    <w:rsid w:val="000B0946"/>
    <w:rsid w:val="000B0F53"/>
    <w:rsid w:val="000B17D9"/>
    <w:rsid w:val="000B233F"/>
    <w:rsid w:val="000B25B8"/>
    <w:rsid w:val="000B2A98"/>
    <w:rsid w:val="000B2F41"/>
    <w:rsid w:val="000B3128"/>
    <w:rsid w:val="000B51B7"/>
    <w:rsid w:val="000B5D45"/>
    <w:rsid w:val="000B5F08"/>
    <w:rsid w:val="000B5F6D"/>
    <w:rsid w:val="000B61DA"/>
    <w:rsid w:val="000B6C3A"/>
    <w:rsid w:val="000B798A"/>
    <w:rsid w:val="000C072C"/>
    <w:rsid w:val="000C0866"/>
    <w:rsid w:val="000C0CEC"/>
    <w:rsid w:val="000C35BE"/>
    <w:rsid w:val="000C3846"/>
    <w:rsid w:val="000C40CF"/>
    <w:rsid w:val="000C43F7"/>
    <w:rsid w:val="000C4A61"/>
    <w:rsid w:val="000C4DBB"/>
    <w:rsid w:val="000C50A5"/>
    <w:rsid w:val="000C5377"/>
    <w:rsid w:val="000C684F"/>
    <w:rsid w:val="000C6B23"/>
    <w:rsid w:val="000C736C"/>
    <w:rsid w:val="000C7E8F"/>
    <w:rsid w:val="000D0402"/>
    <w:rsid w:val="000D09E8"/>
    <w:rsid w:val="000D0F53"/>
    <w:rsid w:val="000D11CB"/>
    <w:rsid w:val="000D2575"/>
    <w:rsid w:val="000D2765"/>
    <w:rsid w:val="000D2863"/>
    <w:rsid w:val="000D2C2C"/>
    <w:rsid w:val="000D3310"/>
    <w:rsid w:val="000D3F39"/>
    <w:rsid w:val="000D40E6"/>
    <w:rsid w:val="000D40F5"/>
    <w:rsid w:val="000D4540"/>
    <w:rsid w:val="000D45F6"/>
    <w:rsid w:val="000D4B53"/>
    <w:rsid w:val="000D5240"/>
    <w:rsid w:val="000D5EC3"/>
    <w:rsid w:val="000D5F94"/>
    <w:rsid w:val="000D633B"/>
    <w:rsid w:val="000D6A8F"/>
    <w:rsid w:val="000D6AB0"/>
    <w:rsid w:val="000D6D74"/>
    <w:rsid w:val="000D757C"/>
    <w:rsid w:val="000D7800"/>
    <w:rsid w:val="000D7872"/>
    <w:rsid w:val="000D7E09"/>
    <w:rsid w:val="000D7F52"/>
    <w:rsid w:val="000D7FAA"/>
    <w:rsid w:val="000E007F"/>
    <w:rsid w:val="000E138A"/>
    <w:rsid w:val="000E22A5"/>
    <w:rsid w:val="000E271A"/>
    <w:rsid w:val="000E52B5"/>
    <w:rsid w:val="000E539E"/>
    <w:rsid w:val="000E5948"/>
    <w:rsid w:val="000E6127"/>
    <w:rsid w:val="000E75CE"/>
    <w:rsid w:val="000F0023"/>
    <w:rsid w:val="000F1B51"/>
    <w:rsid w:val="000F2931"/>
    <w:rsid w:val="000F2A51"/>
    <w:rsid w:val="000F2D41"/>
    <w:rsid w:val="000F39DB"/>
    <w:rsid w:val="000F4156"/>
    <w:rsid w:val="000F44CF"/>
    <w:rsid w:val="000F47D9"/>
    <w:rsid w:val="000F5DB1"/>
    <w:rsid w:val="000F7831"/>
    <w:rsid w:val="0010006D"/>
    <w:rsid w:val="00100BA1"/>
    <w:rsid w:val="0010126F"/>
    <w:rsid w:val="00101672"/>
    <w:rsid w:val="001020B5"/>
    <w:rsid w:val="00102431"/>
    <w:rsid w:val="00103D1E"/>
    <w:rsid w:val="0010400A"/>
    <w:rsid w:val="0010429C"/>
    <w:rsid w:val="00104A8A"/>
    <w:rsid w:val="00105332"/>
    <w:rsid w:val="00105868"/>
    <w:rsid w:val="0010606D"/>
    <w:rsid w:val="00110353"/>
    <w:rsid w:val="0011054E"/>
    <w:rsid w:val="00110A20"/>
    <w:rsid w:val="00110CF6"/>
    <w:rsid w:val="00111CD1"/>
    <w:rsid w:val="00111F7F"/>
    <w:rsid w:val="00114633"/>
    <w:rsid w:val="00114D87"/>
    <w:rsid w:val="001169B6"/>
    <w:rsid w:val="00120108"/>
    <w:rsid w:val="001203E7"/>
    <w:rsid w:val="00120828"/>
    <w:rsid w:val="00120B6C"/>
    <w:rsid w:val="001211DE"/>
    <w:rsid w:val="001221F8"/>
    <w:rsid w:val="001223AB"/>
    <w:rsid w:val="0012360D"/>
    <w:rsid w:val="00123A5F"/>
    <w:rsid w:val="0012447D"/>
    <w:rsid w:val="00124EEE"/>
    <w:rsid w:val="0012503C"/>
    <w:rsid w:val="001255FF"/>
    <w:rsid w:val="00126880"/>
    <w:rsid w:val="00130C38"/>
    <w:rsid w:val="00130F00"/>
    <w:rsid w:val="00132038"/>
    <w:rsid w:val="0013290C"/>
    <w:rsid w:val="00132B26"/>
    <w:rsid w:val="00134968"/>
    <w:rsid w:val="0013572E"/>
    <w:rsid w:val="00136530"/>
    <w:rsid w:val="00137510"/>
    <w:rsid w:val="00140275"/>
    <w:rsid w:val="001406E7"/>
    <w:rsid w:val="0014073A"/>
    <w:rsid w:val="001418BD"/>
    <w:rsid w:val="00141E7B"/>
    <w:rsid w:val="00142E7C"/>
    <w:rsid w:val="00144C46"/>
    <w:rsid w:val="001457C3"/>
    <w:rsid w:val="00145FC7"/>
    <w:rsid w:val="00146935"/>
    <w:rsid w:val="0014710A"/>
    <w:rsid w:val="00147757"/>
    <w:rsid w:val="001504FF"/>
    <w:rsid w:val="001514BB"/>
    <w:rsid w:val="001517C2"/>
    <w:rsid w:val="00151AA4"/>
    <w:rsid w:val="00151C98"/>
    <w:rsid w:val="00151E6B"/>
    <w:rsid w:val="001521DB"/>
    <w:rsid w:val="00153049"/>
    <w:rsid w:val="00153E97"/>
    <w:rsid w:val="0015418E"/>
    <w:rsid w:val="00154557"/>
    <w:rsid w:val="00154BE0"/>
    <w:rsid w:val="001552B7"/>
    <w:rsid w:val="0015536E"/>
    <w:rsid w:val="00155484"/>
    <w:rsid w:val="001561BB"/>
    <w:rsid w:val="00156797"/>
    <w:rsid w:val="001568C8"/>
    <w:rsid w:val="00157515"/>
    <w:rsid w:val="00157BBF"/>
    <w:rsid w:val="001609C1"/>
    <w:rsid w:val="0016166E"/>
    <w:rsid w:val="00161824"/>
    <w:rsid w:val="00161929"/>
    <w:rsid w:val="00162180"/>
    <w:rsid w:val="00162C66"/>
    <w:rsid w:val="00162D83"/>
    <w:rsid w:val="0016391D"/>
    <w:rsid w:val="00164732"/>
    <w:rsid w:val="00164A82"/>
    <w:rsid w:val="00164E7F"/>
    <w:rsid w:val="00165105"/>
    <w:rsid w:val="00165783"/>
    <w:rsid w:val="00165888"/>
    <w:rsid w:val="00166BF8"/>
    <w:rsid w:val="00166E1F"/>
    <w:rsid w:val="001672B3"/>
    <w:rsid w:val="00167A48"/>
    <w:rsid w:val="00170E54"/>
    <w:rsid w:val="00171256"/>
    <w:rsid w:val="0017207B"/>
    <w:rsid w:val="00172598"/>
    <w:rsid w:val="001729EB"/>
    <w:rsid w:val="00172A7A"/>
    <w:rsid w:val="00173571"/>
    <w:rsid w:val="001736BA"/>
    <w:rsid w:val="0017660E"/>
    <w:rsid w:val="001771AE"/>
    <w:rsid w:val="001774B4"/>
    <w:rsid w:val="00177E16"/>
    <w:rsid w:val="00180439"/>
    <w:rsid w:val="00181611"/>
    <w:rsid w:val="00182583"/>
    <w:rsid w:val="0018306F"/>
    <w:rsid w:val="001830E6"/>
    <w:rsid w:val="0018337A"/>
    <w:rsid w:val="00184000"/>
    <w:rsid w:val="001844E8"/>
    <w:rsid w:val="00184926"/>
    <w:rsid w:val="00184AAE"/>
    <w:rsid w:val="00185256"/>
    <w:rsid w:val="001853F2"/>
    <w:rsid w:val="001874D4"/>
    <w:rsid w:val="00187889"/>
    <w:rsid w:val="00190AB6"/>
    <w:rsid w:val="00190BF9"/>
    <w:rsid w:val="00190C30"/>
    <w:rsid w:val="00190F6A"/>
    <w:rsid w:val="00191BBE"/>
    <w:rsid w:val="0019225C"/>
    <w:rsid w:val="001925C7"/>
    <w:rsid w:val="00193789"/>
    <w:rsid w:val="001958AB"/>
    <w:rsid w:val="00195AE0"/>
    <w:rsid w:val="001963D5"/>
    <w:rsid w:val="001A0017"/>
    <w:rsid w:val="001A02C4"/>
    <w:rsid w:val="001A0E06"/>
    <w:rsid w:val="001A1248"/>
    <w:rsid w:val="001A1910"/>
    <w:rsid w:val="001A1ACC"/>
    <w:rsid w:val="001A1E32"/>
    <w:rsid w:val="001A2B6E"/>
    <w:rsid w:val="001A2C34"/>
    <w:rsid w:val="001A3FA0"/>
    <w:rsid w:val="001A5004"/>
    <w:rsid w:val="001A560D"/>
    <w:rsid w:val="001A5EA2"/>
    <w:rsid w:val="001A5ED0"/>
    <w:rsid w:val="001A65C9"/>
    <w:rsid w:val="001A69DF"/>
    <w:rsid w:val="001B0174"/>
    <w:rsid w:val="001B0291"/>
    <w:rsid w:val="001B02B6"/>
    <w:rsid w:val="001B14B3"/>
    <w:rsid w:val="001B245D"/>
    <w:rsid w:val="001B3C5C"/>
    <w:rsid w:val="001B404D"/>
    <w:rsid w:val="001B412D"/>
    <w:rsid w:val="001B41E2"/>
    <w:rsid w:val="001B4285"/>
    <w:rsid w:val="001B463A"/>
    <w:rsid w:val="001B5B7B"/>
    <w:rsid w:val="001B5BEB"/>
    <w:rsid w:val="001B5E0E"/>
    <w:rsid w:val="001B7023"/>
    <w:rsid w:val="001B70BB"/>
    <w:rsid w:val="001B71B6"/>
    <w:rsid w:val="001B754A"/>
    <w:rsid w:val="001B7CB2"/>
    <w:rsid w:val="001B7DBA"/>
    <w:rsid w:val="001C007E"/>
    <w:rsid w:val="001C03C4"/>
    <w:rsid w:val="001C06C5"/>
    <w:rsid w:val="001C07A3"/>
    <w:rsid w:val="001C07EE"/>
    <w:rsid w:val="001C1A95"/>
    <w:rsid w:val="001C27D0"/>
    <w:rsid w:val="001C369F"/>
    <w:rsid w:val="001C46CD"/>
    <w:rsid w:val="001C4CC7"/>
    <w:rsid w:val="001C51F4"/>
    <w:rsid w:val="001C6F80"/>
    <w:rsid w:val="001D020D"/>
    <w:rsid w:val="001D1573"/>
    <w:rsid w:val="001D175C"/>
    <w:rsid w:val="001D1C48"/>
    <w:rsid w:val="001D21E5"/>
    <w:rsid w:val="001D24C1"/>
    <w:rsid w:val="001D2919"/>
    <w:rsid w:val="001D29FF"/>
    <w:rsid w:val="001D3242"/>
    <w:rsid w:val="001D3AEA"/>
    <w:rsid w:val="001D5723"/>
    <w:rsid w:val="001D5DBF"/>
    <w:rsid w:val="001D645A"/>
    <w:rsid w:val="001D65C8"/>
    <w:rsid w:val="001D7514"/>
    <w:rsid w:val="001D7B82"/>
    <w:rsid w:val="001D7C3F"/>
    <w:rsid w:val="001E0058"/>
    <w:rsid w:val="001E061B"/>
    <w:rsid w:val="001E101E"/>
    <w:rsid w:val="001E279B"/>
    <w:rsid w:val="001E3B2E"/>
    <w:rsid w:val="001E3B83"/>
    <w:rsid w:val="001E59C8"/>
    <w:rsid w:val="001E61F2"/>
    <w:rsid w:val="001F03A5"/>
    <w:rsid w:val="001F09D0"/>
    <w:rsid w:val="001F0A53"/>
    <w:rsid w:val="001F1244"/>
    <w:rsid w:val="001F1522"/>
    <w:rsid w:val="001F174B"/>
    <w:rsid w:val="001F22D1"/>
    <w:rsid w:val="001F29CD"/>
    <w:rsid w:val="001F2FDE"/>
    <w:rsid w:val="001F31A6"/>
    <w:rsid w:val="001F33A3"/>
    <w:rsid w:val="001F464A"/>
    <w:rsid w:val="001F4695"/>
    <w:rsid w:val="001F526D"/>
    <w:rsid w:val="001F61A9"/>
    <w:rsid w:val="001F6A90"/>
    <w:rsid w:val="001F6BC4"/>
    <w:rsid w:val="001F7577"/>
    <w:rsid w:val="001F7671"/>
    <w:rsid w:val="0020117A"/>
    <w:rsid w:val="00201202"/>
    <w:rsid w:val="00201253"/>
    <w:rsid w:val="0020195D"/>
    <w:rsid w:val="0020277A"/>
    <w:rsid w:val="00203C51"/>
    <w:rsid w:val="002041FF"/>
    <w:rsid w:val="00205112"/>
    <w:rsid w:val="0020522D"/>
    <w:rsid w:val="00205DDF"/>
    <w:rsid w:val="00206435"/>
    <w:rsid w:val="00206EC6"/>
    <w:rsid w:val="00206EFF"/>
    <w:rsid w:val="00207115"/>
    <w:rsid w:val="002075CC"/>
    <w:rsid w:val="00210D6C"/>
    <w:rsid w:val="00211C3E"/>
    <w:rsid w:val="00212300"/>
    <w:rsid w:val="00213159"/>
    <w:rsid w:val="00213B65"/>
    <w:rsid w:val="00214403"/>
    <w:rsid w:val="00214409"/>
    <w:rsid w:val="00214A67"/>
    <w:rsid w:val="00214B9C"/>
    <w:rsid w:val="002151AD"/>
    <w:rsid w:val="00215382"/>
    <w:rsid w:val="002157D7"/>
    <w:rsid w:val="002160E6"/>
    <w:rsid w:val="002165D2"/>
    <w:rsid w:val="00216C21"/>
    <w:rsid w:val="00216EE5"/>
    <w:rsid w:val="00216FB3"/>
    <w:rsid w:val="002178FE"/>
    <w:rsid w:val="002200F5"/>
    <w:rsid w:val="00220978"/>
    <w:rsid w:val="00220DF8"/>
    <w:rsid w:val="00220F58"/>
    <w:rsid w:val="00221249"/>
    <w:rsid w:val="00221451"/>
    <w:rsid w:val="00221521"/>
    <w:rsid w:val="002216C7"/>
    <w:rsid w:val="00221E19"/>
    <w:rsid w:val="002221ED"/>
    <w:rsid w:val="0022286C"/>
    <w:rsid w:val="00223005"/>
    <w:rsid w:val="00223E76"/>
    <w:rsid w:val="00224ADE"/>
    <w:rsid w:val="00224CEF"/>
    <w:rsid w:val="002259DC"/>
    <w:rsid w:val="00226BEB"/>
    <w:rsid w:val="002270AE"/>
    <w:rsid w:val="002273F5"/>
    <w:rsid w:val="00227859"/>
    <w:rsid w:val="00227AC5"/>
    <w:rsid w:val="002302EB"/>
    <w:rsid w:val="0023033F"/>
    <w:rsid w:val="002305DF"/>
    <w:rsid w:val="002308B4"/>
    <w:rsid w:val="00230BE0"/>
    <w:rsid w:val="00232E7E"/>
    <w:rsid w:val="00233A6E"/>
    <w:rsid w:val="00233D93"/>
    <w:rsid w:val="002350A8"/>
    <w:rsid w:val="00235148"/>
    <w:rsid w:val="002352EB"/>
    <w:rsid w:val="00236732"/>
    <w:rsid w:val="00236C83"/>
    <w:rsid w:val="00237530"/>
    <w:rsid w:val="0023763B"/>
    <w:rsid w:val="00240164"/>
    <w:rsid w:val="00240A38"/>
    <w:rsid w:val="0024128C"/>
    <w:rsid w:val="00242CD7"/>
    <w:rsid w:val="0024304E"/>
    <w:rsid w:val="00243425"/>
    <w:rsid w:val="00243DC0"/>
    <w:rsid w:val="00245B25"/>
    <w:rsid w:val="00246890"/>
    <w:rsid w:val="00246C52"/>
    <w:rsid w:val="00246D76"/>
    <w:rsid w:val="00247C9B"/>
    <w:rsid w:val="00247F4C"/>
    <w:rsid w:val="002504DD"/>
    <w:rsid w:val="00250F14"/>
    <w:rsid w:val="0025259B"/>
    <w:rsid w:val="00254E16"/>
    <w:rsid w:val="00255041"/>
    <w:rsid w:val="00255846"/>
    <w:rsid w:val="00255868"/>
    <w:rsid w:val="002563F0"/>
    <w:rsid w:val="00260E9D"/>
    <w:rsid w:val="00260FD2"/>
    <w:rsid w:val="002618A9"/>
    <w:rsid w:val="0026218B"/>
    <w:rsid w:val="0026221B"/>
    <w:rsid w:val="00262BC4"/>
    <w:rsid w:val="00262C51"/>
    <w:rsid w:val="0026428F"/>
    <w:rsid w:val="00264C5D"/>
    <w:rsid w:val="00265186"/>
    <w:rsid w:val="00265F5B"/>
    <w:rsid w:val="00266740"/>
    <w:rsid w:val="00267025"/>
    <w:rsid w:val="002678D2"/>
    <w:rsid w:val="00270960"/>
    <w:rsid w:val="00271142"/>
    <w:rsid w:val="00271B45"/>
    <w:rsid w:val="002725BF"/>
    <w:rsid w:val="002729D5"/>
    <w:rsid w:val="00272A5A"/>
    <w:rsid w:val="0027318C"/>
    <w:rsid w:val="00273299"/>
    <w:rsid w:val="002736D3"/>
    <w:rsid w:val="002736D9"/>
    <w:rsid w:val="00273DB1"/>
    <w:rsid w:val="002747D6"/>
    <w:rsid w:val="00275602"/>
    <w:rsid w:val="002759E4"/>
    <w:rsid w:val="00275EC5"/>
    <w:rsid w:val="002800A3"/>
    <w:rsid w:val="0028065B"/>
    <w:rsid w:val="00280699"/>
    <w:rsid w:val="002829F4"/>
    <w:rsid w:val="002830ED"/>
    <w:rsid w:val="002833DC"/>
    <w:rsid w:val="0028363D"/>
    <w:rsid w:val="00284B6D"/>
    <w:rsid w:val="00284B90"/>
    <w:rsid w:val="002853AF"/>
    <w:rsid w:val="00285619"/>
    <w:rsid w:val="00285EB5"/>
    <w:rsid w:val="00285F1E"/>
    <w:rsid w:val="002865DE"/>
    <w:rsid w:val="00286E55"/>
    <w:rsid w:val="00286EB7"/>
    <w:rsid w:val="002878F2"/>
    <w:rsid w:val="00287C1E"/>
    <w:rsid w:val="00287D4E"/>
    <w:rsid w:val="00290CA3"/>
    <w:rsid w:val="00291091"/>
    <w:rsid w:val="00291A9F"/>
    <w:rsid w:val="00292F9A"/>
    <w:rsid w:val="002939A4"/>
    <w:rsid w:val="00293CB1"/>
    <w:rsid w:val="00293CCD"/>
    <w:rsid w:val="00293F9E"/>
    <w:rsid w:val="00294988"/>
    <w:rsid w:val="00294FA6"/>
    <w:rsid w:val="00295191"/>
    <w:rsid w:val="00295A59"/>
    <w:rsid w:val="00296346"/>
    <w:rsid w:val="002963AB"/>
    <w:rsid w:val="002963F9"/>
    <w:rsid w:val="00296455"/>
    <w:rsid w:val="00296CE0"/>
    <w:rsid w:val="002972CF"/>
    <w:rsid w:val="00297A65"/>
    <w:rsid w:val="002A0073"/>
    <w:rsid w:val="002A0812"/>
    <w:rsid w:val="002A08B7"/>
    <w:rsid w:val="002A0D92"/>
    <w:rsid w:val="002A2939"/>
    <w:rsid w:val="002A2BDC"/>
    <w:rsid w:val="002A35F5"/>
    <w:rsid w:val="002A3833"/>
    <w:rsid w:val="002A5149"/>
    <w:rsid w:val="002A5309"/>
    <w:rsid w:val="002A59C3"/>
    <w:rsid w:val="002A6909"/>
    <w:rsid w:val="002A745F"/>
    <w:rsid w:val="002A75E5"/>
    <w:rsid w:val="002A7704"/>
    <w:rsid w:val="002A7CE4"/>
    <w:rsid w:val="002B0303"/>
    <w:rsid w:val="002B0BDE"/>
    <w:rsid w:val="002B0DE3"/>
    <w:rsid w:val="002B0EF3"/>
    <w:rsid w:val="002B0F98"/>
    <w:rsid w:val="002B1408"/>
    <w:rsid w:val="002B17C0"/>
    <w:rsid w:val="002B21C9"/>
    <w:rsid w:val="002B28C1"/>
    <w:rsid w:val="002B3092"/>
    <w:rsid w:val="002B4381"/>
    <w:rsid w:val="002B440B"/>
    <w:rsid w:val="002B4A78"/>
    <w:rsid w:val="002B638B"/>
    <w:rsid w:val="002B74EB"/>
    <w:rsid w:val="002C09DC"/>
    <w:rsid w:val="002C0AFD"/>
    <w:rsid w:val="002C354E"/>
    <w:rsid w:val="002C3593"/>
    <w:rsid w:val="002C42DA"/>
    <w:rsid w:val="002C563B"/>
    <w:rsid w:val="002C628A"/>
    <w:rsid w:val="002D0371"/>
    <w:rsid w:val="002D0683"/>
    <w:rsid w:val="002D07F1"/>
    <w:rsid w:val="002D0A44"/>
    <w:rsid w:val="002D2489"/>
    <w:rsid w:val="002D274D"/>
    <w:rsid w:val="002D2773"/>
    <w:rsid w:val="002D278F"/>
    <w:rsid w:val="002D27B5"/>
    <w:rsid w:val="002D2C1D"/>
    <w:rsid w:val="002D3849"/>
    <w:rsid w:val="002D3CE6"/>
    <w:rsid w:val="002D3FF1"/>
    <w:rsid w:val="002D404B"/>
    <w:rsid w:val="002D4AC5"/>
    <w:rsid w:val="002D4CE7"/>
    <w:rsid w:val="002D502C"/>
    <w:rsid w:val="002D5288"/>
    <w:rsid w:val="002D584A"/>
    <w:rsid w:val="002D7291"/>
    <w:rsid w:val="002D76BA"/>
    <w:rsid w:val="002D7D71"/>
    <w:rsid w:val="002E0032"/>
    <w:rsid w:val="002E052E"/>
    <w:rsid w:val="002E0875"/>
    <w:rsid w:val="002E095E"/>
    <w:rsid w:val="002E0A28"/>
    <w:rsid w:val="002E1FDE"/>
    <w:rsid w:val="002E247B"/>
    <w:rsid w:val="002E3754"/>
    <w:rsid w:val="002E42AC"/>
    <w:rsid w:val="002E4826"/>
    <w:rsid w:val="002E4847"/>
    <w:rsid w:val="002E512E"/>
    <w:rsid w:val="002E5DEF"/>
    <w:rsid w:val="002E6191"/>
    <w:rsid w:val="002E6440"/>
    <w:rsid w:val="002E6A72"/>
    <w:rsid w:val="002E761D"/>
    <w:rsid w:val="002E7BBA"/>
    <w:rsid w:val="002E7F06"/>
    <w:rsid w:val="002E7F83"/>
    <w:rsid w:val="002F042D"/>
    <w:rsid w:val="002F04C0"/>
    <w:rsid w:val="002F0834"/>
    <w:rsid w:val="002F0C08"/>
    <w:rsid w:val="002F1D78"/>
    <w:rsid w:val="002F20DC"/>
    <w:rsid w:val="002F233F"/>
    <w:rsid w:val="002F28EA"/>
    <w:rsid w:val="002F2C31"/>
    <w:rsid w:val="002F30E4"/>
    <w:rsid w:val="002F3335"/>
    <w:rsid w:val="002F386B"/>
    <w:rsid w:val="002F40EE"/>
    <w:rsid w:val="002F42D5"/>
    <w:rsid w:val="002F515F"/>
    <w:rsid w:val="002F52A4"/>
    <w:rsid w:val="002F5488"/>
    <w:rsid w:val="002F55BF"/>
    <w:rsid w:val="002F7134"/>
    <w:rsid w:val="002F7791"/>
    <w:rsid w:val="00300A43"/>
    <w:rsid w:val="00300A6D"/>
    <w:rsid w:val="00301F74"/>
    <w:rsid w:val="0030209C"/>
    <w:rsid w:val="00302912"/>
    <w:rsid w:val="00303D0F"/>
    <w:rsid w:val="00304ECB"/>
    <w:rsid w:val="003057EE"/>
    <w:rsid w:val="00306163"/>
    <w:rsid w:val="0030627E"/>
    <w:rsid w:val="00306390"/>
    <w:rsid w:val="00306C86"/>
    <w:rsid w:val="00307119"/>
    <w:rsid w:val="00307B10"/>
    <w:rsid w:val="00307F36"/>
    <w:rsid w:val="00311B98"/>
    <w:rsid w:val="003123B4"/>
    <w:rsid w:val="003129EB"/>
    <w:rsid w:val="003130CE"/>
    <w:rsid w:val="00313340"/>
    <w:rsid w:val="003133A7"/>
    <w:rsid w:val="003135DD"/>
    <w:rsid w:val="00313C0F"/>
    <w:rsid w:val="00313CD7"/>
    <w:rsid w:val="00315C6C"/>
    <w:rsid w:val="00316C0A"/>
    <w:rsid w:val="00316C93"/>
    <w:rsid w:val="0031764D"/>
    <w:rsid w:val="00317E2B"/>
    <w:rsid w:val="00320541"/>
    <w:rsid w:val="00320D7F"/>
    <w:rsid w:val="0032215B"/>
    <w:rsid w:val="0032287E"/>
    <w:rsid w:val="00323592"/>
    <w:rsid w:val="003236E2"/>
    <w:rsid w:val="00324336"/>
    <w:rsid w:val="00324A29"/>
    <w:rsid w:val="003256A3"/>
    <w:rsid w:val="003256AF"/>
    <w:rsid w:val="003265D8"/>
    <w:rsid w:val="00326612"/>
    <w:rsid w:val="003269FD"/>
    <w:rsid w:val="00326A68"/>
    <w:rsid w:val="003274C5"/>
    <w:rsid w:val="0032768A"/>
    <w:rsid w:val="0032778B"/>
    <w:rsid w:val="00327AAC"/>
    <w:rsid w:val="00327F8C"/>
    <w:rsid w:val="00330CB0"/>
    <w:rsid w:val="00331740"/>
    <w:rsid w:val="00331AA6"/>
    <w:rsid w:val="00331CD0"/>
    <w:rsid w:val="00331F75"/>
    <w:rsid w:val="0033331D"/>
    <w:rsid w:val="0033427A"/>
    <w:rsid w:val="00334663"/>
    <w:rsid w:val="003347D0"/>
    <w:rsid w:val="00334DC0"/>
    <w:rsid w:val="0033522D"/>
    <w:rsid w:val="00335FEA"/>
    <w:rsid w:val="00336F08"/>
    <w:rsid w:val="003378DD"/>
    <w:rsid w:val="00337F21"/>
    <w:rsid w:val="00340A09"/>
    <w:rsid w:val="0034158F"/>
    <w:rsid w:val="003423CD"/>
    <w:rsid w:val="003430EA"/>
    <w:rsid w:val="003445F8"/>
    <w:rsid w:val="0034542A"/>
    <w:rsid w:val="00345AA4"/>
    <w:rsid w:val="00345F43"/>
    <w:rsid w:val="003462BD"/>
    <w:rsid w:val="00347A7D"/>
    <w:rsid w:val="00350740"/>
    <w:rsid w:val="00350FF1"/>
    <w:rsid w:val="0035178E"/>
    <w:rsid w:val="0035320F"/>
    <w:rsid w:val="0035386C"/>
    <w:rsid w:val="003549DF"/>
    <w:rsid w:val="00354A5A"/>
    <w:rsid w:val="003554CF"/>
    <w:rsid w:val="003555F3"/>
    <w:rsid w:val="00355916"/>
    <w:rsid w:val="00355D59"/>
    <w:rsid w:val="00356DF9"/>
    <w:rsid w:val="00356F9B"/>
    <w:rsid w:val="003579C3"/>
    <w:rsid w:val="00357D6E"/>
    <w:rsid w:val="00361EB6"/>
    <w:rsid w:val="00362E4A"/>
    <w:rsid w:val="003633D6"/>
    <w:rsid w:val="00364D7A"/>
    <w:rsid w:val="0036591D"/>
    <w:rsid w:val="00365C39"/>
    <w:rsid w:val="00365E34"/>
    <w:rsid w:val="00366222"/>
    <w:rsid w:val="00367855"/>
    <w:rsid w:val="00370069"/>
    <w:rsid w:val="003700EB"/>
    <w:rsid w:val="00371ADA"/>
    <w:rsid w:val="0037251E"/>
    <w:rsid w:val="00372EE1"/>
    <w:rsid w:val="003731B2"/>
    <w:rsid w:val="00373407"/>
    <w:rsid w:val="00373AE6"/>
    <w:rsid w:val="003745CB"/>
    <w:rsid w:val="0037567D"/>
    <w:rsid w:val="00375A28"/>
    <w:rsid w:val="00375B9C"/>
    <w:rsid w:val="00375F93"/>
    <w:rsid w:val="003770D5"/>
    <w:rsid w:val="00377F42"/>
    <w:rsid w:val="00381321"/>
    <w:rsid w:val="00381946"/>
    <w:rsid w:val="00381C9B"/>
    <w:rsid w:val="00382F66"/>
    <w:rsid w:val="0038340B"/>
    <w:rsid w:val="00383733"/>
    <w:rsid w:val="00383874"/>
    <w:rsid w:val="003848D4"/>
    <w:rsid w:val="003848DC"/>
    <w:rsid w:val="00384978"/>
    <w:rsid w:val="00384F7E"/>
    <w:rsid w:val="003855D7"/>
    <w:rsid w:val="0038561F"/>
    <w:rsid w:val="003859E8"/>
    <w:rsid w:val="00387166"/>
    <w:rsid w:val="0038788F"/>
    <w:rsid w:val="003909CB"/>
    <w:rsid w:val="00390D83"/>
    <w:rsid w:val="00391406"/>
    <w:rsid w:val="00392229"/>
    <w:rsid w:val="003922AF"/>
    <w:rsid w:val="003924D7"/>
    <w:rsid w:val="00392D65"/>
    <w:rsid w:val="00393A89"/>
    <w:rsid w:val="00393CFF"/>
    <w:rsid w:val="0039581F"/>
    <w:rsid w:val="00395AC7"/>
    <w:rsid w:val="00396FFC"/>
    <w:rsid w:val="00397834"/>
    <w:rsid w:val="00397AAE"/>
    <w:rsid w:val="003A0C22"/>
    <w:rsid w:val="003A125A"/>
    <w:rsid w:val="003A1AD9"/>
    <w:rsid w:val="003A226C"/>
    <w:rsid w:val="003A2731"/>
    <w:rsid w:val="003A2A91"/>
    <w:rsid w:val="003A2BA4"/>
    <w:rsid w:val="003A2F31"/>
    <w:rsid w:val="003A3AB9"/>
    <w:rsid w:val="003A45ED"/>
    <w:rsid w:val="003A4E9A"/>
    <w:rsid w:val="003A515E"/>
    <w:rsid w:val="003A541A"/>
    <w:rsid w:val="003A56D4"/>
    <w:rsid w:val="003A5D9F"/>
    <w:rsid w:val="003A65FF"/>
    <w:rsid w:val="003A797F"/>
    <w:rsid w:val="003B0393"/>
    <w:rsid w:val="003B06C0"/>
    <w:rsid w:val="003B1FAF"/>
    <w:rsid w:val="003B2059"/>
    <w:rsid w:val="003B2200"/>
    <w:rsid w:val="003B3054"/>
    <w:rsid w:val="003B41B2"/>
    <w:rsid w:val="003B45E2"/>
    <w:rsid w:val="003B4BB6"/>
    <w:rsid w:val="003B5211"/>
    <w:rsid w:val="003B5613"/>
    <w:rsid w:val="003B56B9"/>
    <w:rsid w:val="003B56F3"/>
    <w:rsid w:val="003B5928"/>
    <w:rsid w:val="003B59B6"/>
    <w:rsid w:val="003B6708"/>
    <w:rsid w:val="003B69D4"/>
    <w:rsid w:val="003B6AA8"/>
    <w:rsid w:val="003C1163"/>
    <w:rsid w:val="003C3871"/>
    <w:rsid w:val="003C4038"/>
    <w:rsid w:val="003C5464"/>
    <w:rsid w:val="003C5F8E"/>
    <w:rsid w:val="003C6F49"/>
    <w:rsid w:val="003C73A0"/>
    <w:rsid w:val="003C7873"/>
    <w:rsid w:val="003D0429"/>
    <w:rsid w:val="003D0A1D"/>
    <w:rsid w:val="003D11B2"/>
    <w:rsid w:val="003D1878"/>
    <w:rsid w:val="003D2463"/>
    <w:rsid w:val="003D2780"/>
    <w:rsid w:val="003D293E"/>
    <w:rsid w:val="003D3E05"/>
    <w:rsid w:val="003D3E38"/>
    <w:rsid w:val="003D41E3"/>
    <w:rsid w:val="003D4EBF"/>
    <w:rsid w:val="003D6B8D"/>
    <w:rsid w:val="003D6F2D"/>
    <w:rsid w:val="003D7257"/>
    <w:rsid w:val="003D7822"/>
    <w:rsid w:val="003E0D86"/>
    <w:rsid w:val="003E14F4"/>
    <w:rsid w:val="003E19FC"/>
    <w:rsid w:val="003E1EB3"/>
    <w:rsid w:val="003E208D"/>
    <w:rsid w:val="003E20B4"/>
    <w:rsid w:val="003E250A"/>
    <w:rsid w:val="003E2EC5"/>
    <w:rsid w:val="003E3311"/>
    <w:rsid w:val="003E35AE"/>
    <w:rsid w:val="003E4CA3"/>
    <w:rsid w:val="003E4CE5"/>
    <w:rsid w:val="003E4DE1"/>
    <w:rsid w:val="003E4E22"/>
    <w:rsid w:val="003E4E70"/>
    <w:rsid w:val="003E6620"/>
    <w:rsid w:val="003E6A9B"/>
    <w:rsid w:val="003E6DB7"/>
    <w:rsid w:val="003F02B4"/>
    <w:rsid w:val="003F0C82"/>
    <w:rsid w:val="003F0DED"/>
    <w:rsid w:val="003F160E"/>
    <w:rsid w:val="003F1A3B"/>
    <w:rsid w:val="003F20C4"/>
    <w:rsid w:val="003F27A5"/>
    <w:rsid w:val="003F2FBB"/>
    <w:rsid w:val="003F469C"/>
    <w:rsid w:val="003F47E6"/>
    <w:rsid w:val="003F4DE4"/>
    <w:rsid w:val="003F5059"/>
    <w:rsid w:val="003F5A27"/>
    <w:rsid w:val="003F6089"/>
    <w:rsid w:val="003F683A"/>
    <w:rsid w:val="003F6B80"/>
    <w:rsid w:val="003F6DCC"/>
    <w:rsid w:val="003F70DC"/>
    <w:rsid w:val="003F7250"/>
    <w:rsid w:val="003F79B2"/>
    <w:rsid w:val="003F7EA9"/>
    <w:rsid w:val="004001C2"/>
    <w:rsid w:val="0040060B"/>
    <w:rsid w:val="00400B61"/>
    <w:rsid w:val="00400E47"/>
    <w:rsid w:val="004016D5"/>
    <w:rsid w:val="00401FB1"/>
    <w:rsid w:val="00402252"/>
    <w:rsid w:val="00402EE7"/>
    <w:rsid w:val="004033D4"/>
    <w:rsid w:val="00403F2A"/>
    <w:rsid w:val="00403F9D"/>
    <w:rsid w:val="00405296"/>
    <w:rsid w:val="0040549F"/>
    <w:rsid w:val="0040632B"/>
    <w:rsid w:val="0040737A"/>
    <w:rsid w:val="0040751B"/>
    <w:rsid w:val="00407638"/>
    <w:rsid w:val="00407AD3"/>
    <w:rsid w:val="00410182"/>
    <w:rsid w:val="00410B36"/>
    <w:rsid w:val="00411322"/>
    <w:rsid w:val="0041219A"/>
    <w:rsid w:val="00412249"/>
    <w:rsid w:val="00412B5A"/>
    <w:rsid w:val="00413B14"/>
    <w:rsid w:val="00413E07"/>
    <w:rsid w:val="00413E37"/>
    <w:rsid w:val="00414686"/>
    <w:rsid w:val="00415545"/>
    <w:rsid w:val="004156EF"/>
    <w:rsid w:val="00415776"/>
    <w:rsid w:val="004174BD"/>
    <w:rsid w:val="00417FA3"/>
    <w:rsid w:val="00420ADD"/>
    <w:rsid w:val="00420E48"/>
    <w:rsid w:val="00421346"/>
    <w:rsid w:val="0042199F"/>
    <w:rsid w:val="00421D02"/>
    <w:rsid w:val="00421D9B"/>
    <w:rsid w:val="00422679"/>
    <w:rsid w:val="00422D44"/>
    <w:rsid w:val="00422EEA"/>
    <w:rsid w:val="00423685"/>
    <w:rsid w:val="004243E2"/>
    <w:rsid w:val="00424C99"/>
    <w:rsid w:val="00424D92"/>
    <w:rsid w:val="0042511B"/>
    <w:rsid w:val="00426165"/>
    <w:rsid w:val="0042652D"/>
    <w:rsid w:val="00426B8E"/>
    <w:rsid w:val="00426C34"/>
    <w:rsid w:val="00427766"/>
    <w:rsid w:val="004304E4"/>
    <w:rsid w:val="00430BB5"/>
    <w:rsid w:val="004322BA"/>
    <w:rsid w:val="0043347E"/>
    <w:rsid w:val="004337D2"/>
    <w:rsid w:val="00433C0A"/>
    <w:rsid w:val="004345D8"/>
    <w:rsid w:val="004346BA"/>
    <w:rsid w:val="004350FB"/>
    <w:rsid w:val="00435BD3"/>
    <w:rsid w:val="004362FE"/>
    <w:rsid w:val="00436996"/>
    <w:rsid w:val="00440356"/>
    <w:rsid w:val="00440587"/>
    <w:rsid w:val="00440A2A"/>
    <w:rsid w:val="00440A7B"/>
    <w:rsid w:val="00442AE5"/>
    <w:rsid w:val="00442C09"/>
    <w:rsid w:val="00443232"/>
    <w:rsid w:val="0044344B"/>
    <w:rsid w:val="004437E3"/>
    <w:rsid w:val="00443827"/>
    <w:rsid w:val="004446B7"/>
    <w:rsid w:val="00445251"/>
    <w:rsid w:val="004462A6"/>
    <w:rsid w:val="00446CA1"/>
    <w:rsid w:val="0044799A"/>
    <w:rsid w:val="00450B47"/>
    <w:rsid w:val="0045127D"/>
    <w:rsid w:val="004514EB"/>
    <w:rsid w:val="00452138"/>
    <w:rsid w:val="00452C67"/>
    <w:rsid w:val="0045388E"/>
    <w:rsid w:val="00453C42"/>
    <w:rsid w:val="00453F9A"/>
    <w:rsid w:val="00454049"/>
    <w:rsid w:val="004541CD"/>
    <w:rsid w:val="0045425A"/>
    <w:rsid w:val="0045503E"/>
    <w:rsid w:val="004564A3"/>
    <w:rsid w:val="00456B0E"/>
    <w:rsid w:val="004572A2"/>
    <w:rsid w:val="004575CE"/>
    <w:rsid w:val="00457799"/>
    <w:rsid w:val="004579D9"/>
    <w:rsid w:val="00460E24"/>
    <w:rsid w:val="00461940"/>
    <w:rsid w:val="00462759"/>
    <w:rsid w:val="00462E37"/>
    <w:rsid w:val="004633E7"/>
    <w:rsid w:val="0046349B"/>
    <w:rsid w:val="00463515"/>
    <w:rsid w:val="00464D56"/>
    <w:rsid w:val="00464DD9"/>
    <w:rsid w:val="0046706D"/>
    <w:rsid w:val="00467349"/>
    <w:rsid w:val="0047066B"/>
    <w:rsid w:val="00471FC1"/>
    <w:rsid w:val="00472B2C"/>
    <w:rsid w:val="00472F50"/>
    <w:rsid w:val="004738A0"/>
    <w:rsid w:val="004739A9"/>
    <w:rsid w:val="00473FEC"/>
    <w:rsid w:val="00474326"/>
    <w:rsid w:val="00475DCC"/>
    <w:rsid w:val="00476978"/>
    <w:rsid w:val="00476BF0"/>
    <w:rsid w:val="00476DB6"/>
    <w:rsid w:val="004816C4"/>
    <w:rsid w:val="00481AB3"/>
    <w:rsid w:val="004822E5"/>
    <w:rsid w:val="00483230"/>
    <w:rsid w:val="004832DB"/>
    <w:rsid w:val="00483AE3"/>
    <w:rsid w:val="0048478F"/>
    <w:rsid w:val="00484963"/>
    <w:rsid w:val="00485CE8"/>
    <w:rsid w:val="00485EA3"/>
    <w:rsid w:val="0048697A"/>
    <w:rsid w:val="00486D91"/>
    <w:rsid w:val="00487075"/>
    <w:rsid w:val="00487C2B"/>
    <w:rsid w:val="00490917"/>
    <w:rsid w:val="00490965"/>
    <w:rsid w:val="00492D5D"/>
    <w:rsid w:val="00492F5F"/>
    <w:rsid w:val="004931F7"/>
    <w:rsid w:val="004932A6"/>
    <w:rsid w:val="00493A09"/>
    <w:rsid w:val="00493A12"/>
    <w:rsid w:val="00494B2D"/>
    <w:rsid w:val="00494EAB"/>
    <w:rsid w:val="004951D8"/>
    <w:rsid w:val="0049571C"/>
    <w:rsid w:val="00495B7B"/>
    <w:rsid w:val="00495E8A"/>
    <w:rsid w:val="00496F34"/>
    <w:rsid w:val="004970C2"/>
    <w:rsid w:val="00497CBC"/>
    <w:rsid w:val="004A012C"/>
    <w:rsid w:val="004A1739"/>
    <w:rsid w:val="004A24BD"/>
    <w:rsid w:val="004A2E5E"/>
    <w:rsid w:val="004A3134"/>
    <w:rsid w:val="004A42D8"/>
    <w:rsid w:val="004A4593"/>
    <w:rsid w:val="004A4EBE"/>
    <w:rsid w:val="004A6176"/>
    <w:rsid w:val="004A667A"/>
    <w:rsid w:val="004A6A73"/>
    <w:rsid w:val="004A6E46"/>
    <w:rsid w:val="004A7BF0"/>
    <w:rsid w:val="004B02A6"/>
    <w:rsid w:val="004B07C8"/>
    <w:rsid w:val="004B1B0D"/>
    <w:rsid w:val="004B2C8C"/>
    <w:rsid w:val="004B3056"/>
    <w:rsid w:val="004B30C5"/>
    <w:rsid w:val="004B3924"/>
    <w:rsid w:val="004B4189"/>
    <w:rsid w:val="004B4A8B"/>
    <w:rsid w:val="004B4B10"/>
    <w:rsid w:val="004B69C3"/>
    <w:rsid w:val="004B6BC4"/>
    <w:rsid w:val="004B72B6"/>
    <w:rsid w:val="004B78D9"/>
    <w:rsid w:val="004B7BDD"/>
    <w:rsid w:val="004C061D"/>
    <w:rsid w:val="004C06AB"/>
    <w:rsid w:val="004C281E"/>
    <w:rsid w:val="004C31A5"/>
    <w:rsid w:val="004C34DF"/>
    <w:rsid w:val="004C4980"/>
    <w:rsid w:val="004C5CEF"/>
    <w:rsid w:val="004C60D0"/>
    <w:rsid w:val="004C6525"/>
    <w:rsid w:val="004C695E"/>
    <w:rsid w:val="004C7593"/>
    <w:rsid w:val="004C76A4"/>
    <w:rsid w:val="004C7D39"/>
    <w:rsid w:val="004D06D3"/>
    <w:rsid w:val="004D1553"/>
    <w:rsid w:val="004D1CDF"/>
    <w:rsid w:val="004D2280"/>
    <w:rsid w:val="004D2440"/>
    <w:rsid w:val="004D2957"/>
    <w:rsid w:val="004D2C37"/>
    <w:rsid w:val="004D315E"/>
    <w:rsid w:val="004D3737"/>
    <w:rsid w:val="004D392D"/>
    <w:rsid w:val="004D3A03"/>
    <w:rsid w:val="004D42CA"/>
    <w:rsid w:val="004D4469"/>
    <w:rsid w:val="004D4714"/>
    <w:rsid w:val="004D4E45"/>
    <w:rsid w:val="004D583B"/>
    <w:rsid w:val="004D5AEF"/>
    <w:rsid w:val="004D6413"/>
    <w:rsid w:val="004D6EFD"/>
    <w:rsid w:val="004D7242"/>
    <w:rsid w:val="004E1473"/>
    <w:rsid w:val="004E2F3B"/>
    <w:rsid w:val="004E471C"/>
    <w:rsid w:val="004E4981"/>
    <w:rsid w:val="004E4C86"/>
    <w:rsid w:val="004E53D7"/>
    <w:rsid w:val="004E58B2"/>
    <w:rsid w:val="004E5AD4"/>
    <w:rsid w:val="004E6E02"/>
    <w:rsid w:val="004E7011"/>
    <w:rsid w:val="004E72A8"/>
    <w:rsid w:val="004E7B94"/>
    <w:rsid w:val="004E7DBF"/>
    <w:rsid w:val="004F0960"/>
    <w:rsid w:val="004F183C"/>
    <w:rsid w:val="004F21A4"/>
    <w:rsid w:val="004F2685"/>
    <w:rsid w:val="004F3F05"/>
    <w:rsid w:val="004F40EA"/>
    <w:rsid w:val="004F453A"/>
    <w:rsid w:val="004F49EA"/>
    <w:rsid w:val="004F4DD7"/>
    <w:rsid w:val="004F50A3"/>
    <w:rsid w:val="004F52D1"/>
    <w:rsid w:val="004F662F"/>
    <w:rsid w:val="004F6754"/>
    <w:rsid w:val="004F6CF1"/>
    <w:rsid w:val="004F7872"/>
    <w:rsid w:val="005015A2"/>
    <w:rsid w:val="00502171"/>
    <w:rsid w:val="005021C7"/>
    <w:rsid w:val="00502ADA"/>
    <w:rsid w:val="005036F5"/>
    <w:rsid w:val="005045FA"/>
    <w:rsid w:val="00505140"/>
    <w:rsid w:val="0050672B"/>
    <w:rsid w:val="00506CB8"/>
    <w:rsid w:val="005071BB"/>
    <w:rsid w:val="00511503"/>
    <w:rsid w:val="00511531"/>
    <w:rsid w:val="005118EB"/>
    <w:rsid w:val="00511E27"/>
    <w:rsid w:val="0051243A"/>
    <w:rsid w:val="0051334E"/>
    <w:rsid w:val="0051406C"/>
    <w:rsid w:val="00514CB1"/>
    <w:rsid w:val="00514DEB"/>
    <w:rsid w:val="00514ECC"/>
    <w:rsid w:val="0051557E"/>
    <w:rsid w:val="0051566E"/>
    <w:rsid w:val="00516707"/>
    <w:rsid w:val="00516AF9"/>
    <w:rsid w:val="00517571"/>
    <w:rsid w:val="00517B75"/>
    <w:rsid w:val="00520E9C"/>
    <w:rsid w:val="00521116"/>
    <w:rsid w:val="005211D2"/>
    <w:rsid w:val="00521868"/>
    <w:rsid w:val="00522B08"/>
    <w:rsid w:val="00522BC3"/>
    <w:rsid w:val="005232DD"/>
    <w:rsid w:val="005236BD"/>
    <w:rsid w:val="005244BC"/>
    <w:rsid w:val="005245D7"/>
    <w:rsid w:val="00524CD7"/>
    <w:rsid w:val="00524CE9"/>
    <w:rsid w:val="00525073"/>
    <w:rsid w:val="005256FC"/>
    <w:rsid w:val="00527129"/>
    <w:rsid w:val="00527F71"/>
    <w:rsid w:val="0053004B"/>
    <w:rsid w:val="005300B9"/>
    <w:rsid w:val="00530F01"/>
    <w:rsid w:val="00531087"/>
    <w:rsid w:val="0053109D"/>
    <w:rsid w:val="0053195A"/>
    <w:rsid w:val="00532048"/>
    <w:rsid w:val="0053289E"/>
    <w:rsid w:val="00533636"/>
    <w:rsid w:val="005341A2"/>
    <w:rsid w:val="00534260"/>
    <w:rsid w:val="00534B83"/>
    <w:rsid w:val="0053511B"/>
    <w:rsid w:val="005353D5"/>
    <w:rsid w:val="00535AF0"/>
    <w:rsid w:val="00536D17"/>
    <w:rsid w:val="00537B3E"/>
    <w:rsid w:val="00537C39"/>
    <w:rsid w:val="00537C66"/>
    <w:rsid w:val="005409C0"/>
    <w:rsid w:val="00540CD7"/>
    <w:rsid w:val="00541941"/>
    <w:rsid w:val="00543681"/>
    <w:rsid w:val="0054380E"/>
    <w:rsid w:val="00543D38"/>
    <w:rsid w:val="00543DCF"/>
    <w:rsid w:val="005447F7"/>
    <w:rsid w:val="00544C9E"/>
    <w:rsid w:val="00544ED1"/>
    <w:rsid w:val="005450EC"/>
    <w:rsid w:val="0054516E"/>
    <w:rsid w:val="005451F3"/>
    <w:rsid w:val="005452FF"/>
    <w:rsid w:val="00545D2F"/>
    <w:rsid w:val="00546311"/>
    <w:rsid w:val="005470BF"/>
    <w:rsid w:val="00547CAD"/>
    <w:rsid w:val="0055004A"/>
    <w:rsid w:val="005503D1"/>
    <w:rsid w:val="0055232E"/>
    <w:rsid w:val="0055333F"/>
    <w:rsid w:val="005537D7"/>
    <w:rsid w:val="00553F43"/>
    <w:rsid w:val="005543EF"/>
    <w:rsid w:val="005548A7"/>
    <w:rsid w:val="005549D4"/>
    <w:rsid w:val="00555222"/>
    <w:rsid w:val="00555E49"/>
    <w:rsid w:val="0055621D"/>
    <w:rsid w:val="00556414"/>
    <w:rsid w:val="00556A6A"/>
    <w:rsid w:val="005603C4"/>
    <w:rsid w:val="00560B15"/>
    <w:rsid w:val="005611C0"/>
    <w:rsid w:val="005618AA"/>
    <w:rsid w:val="00563239"/>
    <w:rsid w:val="00563CF0"/>
    <w:rsid w:val="00563EED"/>
    <w:rsid w:val="00564326"/>
    <w:rsid w:val="005646C0"/>
    <w:rsid w:val="005658C8"/>
    <w:rsid w:val="00565978"/>
    <w:rsid w:val="00565C77"/>
    <w:rsid w:val="005668F1"/>
    <w:rsid w:val="005674D2"/>
    <w:rsid w:val="00567AB9"/>
    <w:rsid w:val="00567C2F"/>
    <w:rsid w:val="005705F4"/>
    <w:rsid w:val="00570918"/>
    <w:rsid w:val="00570A88"/>
    <w:rsid w:val="00571913"/>
    <w:rsid w:val="00571D9D"/>
    <w:rsid w:val="00571F4C"/>
    <w:rsid w:val="00572753"/>
    <w:rsid w:val="00572CE1"/>
    <w:rsid w:val="00572D66"/>
    <w:rsid w:val="00573941"/>
    <w:rsid w:val="00573CBA"/>
    <w:rsid w:val="00573F70"/>
    <w:rsid w:val="0057487E"/>
    <w:rsid w:val="00574E92"/>
    <w:rsid w:val="00576D09"/>
    <w:rsid w:val="0057768D"/>
    <w:rsid w:val="00577C42"/>
    <w:rsid w:val="005806A2"/>
    <w:rsid w:val="00580727"/>
    <w:rsid w:val="00581D93"/>
    <w:rsid w:val="0058225F"/>
    <w:rsid w:val="00582CDC"/>
    <w:rsid w:val="005830D7"/>
    <w:rsid w:val="0058359E"/>
    <w:rsid w:val="00583A2A"/>
    <w:rsid w:val="005843B4"/>
    <w:rsid w:val="00585A48"/>
    <w:rsid w:val="00586BD8"/>
    <w:rsid w:val="00590508"/>
    <w:rsid w:val="005918DE"/>
    <w:rsid w:val="00591EE8"/>
    <w:rsid w:val="00592351"/>
    <w:rsid w:val="00592521"/>
    <w:rsid w:val="00592A59"/>
    <w:rsid w:val="00592E7E"/>
    <w:rsid w:val="00593291"/>
    <w:rsid w:val="00594D26"/>
    <w:rsid w:val="00594E59"/>
    <w:rsid w:val="00595140"/>
    <w:rsid w:val="005957F2"/>
    <w:rsid w:val="00595ADF"/>
    <w:rsid w:val="00595BEF"/>
    <w:rsid w:val="00595E94"/>
    <w:rsid w:val="00596334"/>
    <w:rsid w:val="0059687C"/>
    <w:rsid w:val="00596D15"/>
    <w:rsid w:val="00597D31"/>
    <w:rsid w:val="005A03FC"/>
    <w:rsid w:val="005A040D"/>
    <w:rsid w:val="005A0D13"/>
    <w:rsid w:val="005A0ED0"/>
    <w:rsid w:val="005A19D7"/>
    <w:rsid w:val="005A221C"/>
    <w:rsid w:val="005A288E"/>
    <w:rsid w:val="005A2D4E"/>
    <w:rsid w:val="005A396E"/>
    <w:rsid w:val="005A46A9"/>
    <w:rsid w:val="005A5070"/>
    <w:rsid w:val="005A5924"/>
    <w:rsid w:val="005A5CA7"/>
    <w:rsid w:val="005A6679"/>
    <w:rsid w:val="005A7830"/>
    <w:rsid w:val="005B02B3"/>
    <w:rsid w:val="005B06E6"/>
    <w:rsid w:val="005B1AAE"/>
    <w:rsid w:val="005B2AB6"/>
    <w:rsid w:val="005B2E65"/>
    <w:rsid w:val="005B3801"/>
    <w:rsid w:val="005B3C2A"/>
    <w:rsid w:val="005B3C55"/>
    <w:rsid w:val="005B3C5B"/>
    <w:rsid w:val="005B594F"/>
    <w:rsid w:val="005B5AA8"/>
    <w:rsid w:val="005B5C55"/>
    <w:rsid w:val="005B5D27"/>
    <w:rsid w:val="005B5E1D"/>
    <w:rsid w:val="005B6644"/>
    <w:rsid w:val="005B6BCE"/>
    <w:rsid w:val="005B708B"/>
    <w:rsid w:val="005B771A"/>
    <w:rsid w:val="005B78DA"/>
    <w:rsid w:val="005B7C7C"/>
    <w:rsid w:val="005C08C0"/>
    <w:rsid w:val="005C0D6E"/>
    <w:rsid w:val="005C0DB3"/>
    <w:rsid w:val="005C1384"/>
    <w:rsid w:val="005C17AB"/>
    <w:rsid w:val="005C1D0B"/>
    <w:rsid w:val="005C2BD9"/>
    <w:rsid w:val="005C31D8"/>
    <w:rsid w:val="005C3717"/>
    <w:rsid w:val="005C39A1"/>
    <w:rsid w:val="005C3E08"/>
    <w:rsid w:val="005C3ECF"/>
    <w:rsid w:val="005C52A1"/>
    <w:rsid w:val="005C52A8"/>
    <w:rsid w:val="005C5CC9"/>
    <w:rsid w:val="005C6200"/>
    <w:rsid w:val="005C67A8"/>
    <w:rsid w:val="005C6E17"/>
    <w:rsid w:val="005C738B"/>
    <w:rsid w:val="005C7D5F"/>
    <w:rsid w:val="005D00F9"/>
    <w:rsid w:val="005D049B"/>
    <w:rsid w:val="005D07ED"/>
    <w:rsid w:val="005D24DC"/>
    <w:rsid w:val="005D2AB5"/>
    <w:rsid w:val="005D30CD"/>
    <w:rsid w:val="005D3FA9"/>
    <w:rsid w:val="005D4B6F"/>
    <w:rsid w:val="005D5177"/>
    <w:rsid w:val="005D5DC8"/>
    <w:rsid w:val="005D6263"/>
    <w:rsid w:val="005D6843"/>
    <w:rsid w:val="005D6DDE"/>
    <w:rsid w:val="005D6FA2"/>
    <w:rsid w:val="005D7112"/>
    <w:rsid w:val="005D7240"/>
    <w:rsid w:val="005D72B7"/>
    <w:rsid w:val="005E0B9B"/>
    <w:rsid w:val="005E0CBA"/>
    <w:rsid w:val="005E1BDC"/>
    <w:rsid w:val="005E203A"/>
    <w:rsid w:val="005E2544"/>
    <w:rsid w:val="005E310D"/>
    <w:rsid w:val="005E3179"/>
    <w:rsid w:val="005E45F5"/>
    <w:rsid w:val="005E4916"/>
    <w:rsid w:val="005E505A"/>
    <w:rsid w:val="005E5671"/>
    <w:rsid w:val="005E578B"/>
    <w:rsid w:val="005E5813"/>
    <w:rsid w:val="005E5928"/>
    <w:rsid w:val="005E6575"/>
    <w:rsid w:val="005E6974"/>
    <w:rsid w:val="005E6B6B"/>
    <w:rsid w:val="005E6E35"/>
    <w:rsid w:val="005E77B5"/>
    <w:rsid w:val="005E7901"/>
    <w:rsid w:val="005E7966"/>
    <w:rsid w:val="005F01D6"/>
    <w:rsid w:val="005F1226"/>
    <w:rsid w:val="005F18B4"/>
    <w:rsid w:val="005F1EA7"/>
    <w:rsid w:val="005F1F52"/>
    <w:rsid w:val="005F27B4"/>
    <w:rsid w:val="005F2913"/>
    <w:rsid w:val="005F2F96"/>
    <w:rsid w:val="005F3867"/>
    <w:rsid w:val="005F3B2E"/>
    <w:rsid w:val="005F47C2"/>
    <w:rsid w:val="005F51C4"/>
    <w:rsid w:val="005F52C6"/>
    <w:rsid w:val="005F58CA"/>
    <w:rsid w:val="005F6335"/>
    <w:rsid w:val="005F68FE"/>
    <w:rsid w:val="005F6DC3"/>
    <w:rsid w:val="005F728F"/>
    <w:rsid w:val="005F760B"/>
    <w:rsid w:val="005F7697"/>
    <w:rsid w:val="005F7EC0"/>
    <w:rsid w:val="005F7F9B"/>
    <w:rsid w:val="00600CCF"/>
    <w:rsid w:val="0060181F"/>
    <w:rsid w:val="00601CFB"/>
    <w:rsid w:val="0060219E"/>
    <w:rsid w:val="006026B8"/>
    <w:rsid w:val="0060392E"/>
    <w:rsid w:val="00603B75"/>
    <w:rsid w:val="00604CFA"/>
    <w:rsid w:val="00604DD8"/>
    <w:rsid w:val="00604E89"/>
    <w:rsid w:val="006063BF"/>
    <w:rsid w:val="00606ADE"/>
    <w:rsid w:val="00607089"/>
    <w:rsid w:val="0060759A"/>
    <w:rsid w:val="00607CDE"/>
    <w:rsid w:val="00607E04"/>
    <w:rsid w:val="00607E1B"/>
    <w:rsid w:val="0061109C"/>
    <w:rsid w:val="006115BA"/>
    <w:rsid w:val="006117AD"/>
    <w:rsid w:val="00612BF9"/>
    <w:rsid w:val="00613482"/>
    <w:rsid w:val="00613A8A"/>
    <w:rsid w:val="00613FBB"/>
    <w:rsid w:val="006142FD"/>
    <w:rsid w:val="00614ECE"/>
    <w:rsid w:val="00615041"/>
    <w:rsid w:val="006165AD"/>
    <w:rsid w:val="006168F9"/>
    <w:rsid w:val="00616E52"/>
    <w:rsid w:val="006170BC"/>
    <w:rsid w:val="00620D34"/>
    <w:rsid w:val="006216FC"/>
    <w:rsid w:val="00621E43"/>
    <w:rsid w:val="00622C29"/>
    <w:rsid w:val="00623104"/>
    <w:rsid w:val="0062373A"/>
    <w:rsid w:val="00623A80"/>
    <w:rsid w:val="00623A93"/>
    <w:rsid w:val="00623DA9"/>
    <w:rsid w:val="006243DA"/>
    <w:rsid w:val="00624CF4"/>
    <w:rsid w:val="00625B9D"/>
    <w:rsid w:val="006265E3"/>
    <w:rsid w:val="0062721B"/>
    <w:rsid w:val="006274FB"/>
    <w:rsid w:val="00627B4B"/>
    <w:rsid w:val="00627D86"/>
    <w:rsid w:val="00631265"/>
    <w:rsid w:val="00631574"/>
    <w:rsid w:val="00632032"/>
    <w:rsid w:val="006322C7"/>
    <w:rsid w:val="00633E48"/>
    <w:rsid w:val="00635752"/>
    <w:rsid w:val="00635807"/>
    <w:rsid w:val="00635B30"/>
    <w:rsid w:val="00635FB9"/>
    <w:rsid w:val="0063632B"/>
    <w:rsid w:val="00636BC8"/>
    <w:rsid w:val="00637748"/>
    <w:rsid w:val="00637EFD"/>
    <w:rsid w:val="0064093D"/>
    <w:rsid w:val="006413A9"/>
    <w:rsid w:val="006421B8"/>
    <w:rsid w:val="006427D9"/>
    <w:rsid w:val="00643A33"/>
    <w:rsid w:val="006440CA"/>
    <w:rsid w:val="00644468"/>
    <w:rsid w:val="006447F8"/>
    <w:rsid w:val="00644D18"/>
    <w:rsid w:val="00645338"/>
    <w:rsid w:val="00645C88"/>
    <w:rsid w:val="00646709"/>
    <w:rsid w:val="006469E6"/>
    <w:rsid w:val="00646EFF"/>
    <w:rsid w:val="0064701F"/>
    <w:rsid w:val="00647A74"/>
    <w:rsid w:val="0065096B"/>
    <w:rsid w:val="00650B79"/>
    <w:rsid w:val="00650B7E"/>
    <w:rsid w:val="0065216D"/>
    <w:rsid w:val="006533ED"/>
    <w:rsid w:val="0065366A"/>
    <w:rsid w:val="006539AE"/>
    <w:rsid w:val="0065424E"/>
    <w:rsid w:val="00654460"/>
    <w:rsid w:val="00654C5A"/>
    <w:rsid w:val="0065536F"/>
    <w:rsid w:val="006554E4"/>
    <w:rsid w:val="00655509"/>
    <w:rsid w:val="006555E7"/>
    <w:rsid w:val="006571A9"/>
    <w:rsid w:val="006575C4"/>
    <w:rsid w:val="0065772A"/>
    <w:rsid w:val="00657D27"/>
    <w:rsid w:val="00660669"/>
    <w:rsid w:val="006608E6"/>
    <w:rsid w:val="006625DE"/>
    <w:rsid w:val="006627E8"/>
    <w:rsid w:val="00662989"/>
    <w:rsid w:val="00663014"/>
    <w:rsid w:val="00663E58"/>
    <w:rsid w:val="00665D22"/>
    <w:rsid w:val="00665EFE"/>
    <w:rsid w:val="006664F8"/>
    <w:rsid w:val="006670B2"/>
    <w:rsid w:val="006675E1"/>
    <w:rsid w:val="0066795B"/>
    <w:rsid w:val="00667E34"/>
    <w:rsid w:val="00670A8A"/>
    <w:rsid w:val="0067189B"/>
    <w:rsid w:val="006723F6"/>
    <w:rsid w:val="00672D3D"/>
    <w:rsid w:val="00673900"/>
    <w:rsid w:val="0067397E"/>
    <w:rsid w:val="00674D9C"/>
    <w:rsid w:val="006750A7"/>
    <w:rsid w:val="00675A91"/>
    <w:rsid w:val="00676035"/>
    <w:rsid w:val="00676258"/>
    <w:rsid w:val="0067670C"/>
    <w:rsid w:val="00676B2D"/>
    <w:rsid w:val="00677C76"/>
    <w:rsid w:val="00680BF6"/>
    <w:rsid w:val="00680D52"/>
    <w:rsid w:val="00681312"/>
    <w:rsid w:val="006818D4"/>
    <w:rsid w:val="00681983"/>
    <w:rsid w:val="00681D51"/>
    <w:rsid w:val="0068269F"/>
    <w:rsid w:val="00682888"/>
    <w:rsid w:val="006828E5"/>
    <w:rsid w:val="00682A82"/>
    <w:rsid w:val="00682BD5"/>
    <w:rsid w:val="00682FF3"/>
    <w:rsid w:val="0068304C"/>
    <w:rsid w:val="006832D5"/>
    <w:rsid w:val="006832EC"/>
    <w:rsid w:val="00684C49"/>
    <w:rsid w:val="00684C75"/>
    <w:rsid w:val="0068518F"/>
    <w:rsid w:val="00685D5D"/>
    <w:rsid w:val="00685EF9"/>
    <w:rsid w:val="00687325"/>
    <w:rsid w:val="00687B2C"/>
    <w:rsid w:val="006904A2"/>
    <w:rsid w:val="006906E4"/>
    <w:rsid w:val="006908B5"/>
    <w:rsid w:val="00690D8A"/>
    <w:rsid w:val="00691289"/>
    <w:rsid w:val="0069153F"/>
    <w:rsid w:val="00692390"/>
    <w:rsid w:val="00692B44"/>
    <w:rsid w:val="006932EF"/>
    <w:rsid w:val="006940D8"/>
    <w:rsid w:val="00694597"/>
    <w:rsid w:val="00694DD8"/>
    <w:rsid w:val="00695106"/>
    <w:rsid w:val="00695282"/>
    <w:rsid w:val="0069609D"/>
    <w:rsid w:val="006965AB"/>
    <w:rsid w:val="006A0D9A"/>
    <w:rsid w:val="006A14F7"/>
    <w:rsid w:val="006A1500"/>
    <w:rsid w:val="006A16FF"/>
    <w:rsid w:val="006A25BF"/>
    <w:rsid w:val="006A2653"/>
    <w:rsid w:val="006A3133"/>
    <w:rsid w:val="006A32CF"/>
    <w:rsid w:val="006A35DA"/>
    <w:rsid w:val="006A4191"/>
    <w:rsid w:val="006A4372"/>
    <w:rsid w:val="006A4AD0"/>
    <w:rsid w:val="006A4CDB"/>
    <w:rsid w:val="006A4D48"/>
    <w:rsid w:val="006A4D8C"/>
    <w:rsid w:val="006A5005"/>
    <w:rsid w:val="006A5154"/>
    <w:rsid w:val="006A6328"/>
    <w:rsid w:val="006A6865"/>
    <w:rsid w:val="006A7732"/>
    <w:rsid w:val="006B0890"/>
    <w:rsid w:val="006B1135"/>
    <w:rsid w:val="006B16A4"/>
    <w:rsid w:val="006B1BE6"/>
    <w:rsid w:val="006B2898"/>
    <w:rsid w:val="006B2F4A"/>
    <w:rsid w:val="006B3478"/>
    <w:rsid w:val="006B3E87"/>
    <w:rsid w:val="006B4CF8"/>
    <w:rsid w:val="006B5712"/>
    <w:rsid w:val="006B6A29"/>
    <w:rsid w:val="006B6A46"/>
    <w:rsid w:val="006C0343"/>
    <w:rsid w:val="006C0B70"/>
    <w:rsid w:val="006C0FEC"/>
    <w:rsid w:val="006C11A8"/>
    <w:rsid w:val="006C1427"/>
    <w:rsid w:val="006C1693"/>
    <w:rsid w:val="006C1ACA"/>
    <w:rsid w:val="006C27E2"/>
    <w:rsid w:val="006C302B"/>
    <w:rsid w:val="006C3036"/>
    <w:rsid w:val="006C3202"/>
    <w:rsid w:val="006C3784"/>
    <w:rsid w:val="006C37E9"/>
    <w:rsid w:val="006C4016"/>
    <w:rsid w:val="006C4D67"/>
    <w:rsid w:val="006C60BC"/>
    <w:rsid w:val="006C6350"/>
    <w:rsid w:val="006C6A61"/>
    <w:rsid w:val="006C6BF5"/>
    <w:rsid w:val="006C7045"/>
    <w:rsid w:val="006D027E"/>
    <w:rsid w:val="006D0747"/>
    <w:rsid w:val="006D087C"/>
    <w:rsid w:val="006D0E3D"/>
    <w:rsid w:val="006D1EBD"/>
    <w:rsid w:val="006D26B1"/>
    <w:rsid w:val="006D2BC0"/>
    <w:rsid w:val="006D2C2A"/>
    <w:rsid w:val="006D2CE9"/>
    <w:rsid w:val="006D3211"/>
    <w:rsid w:val="006D365C"/>
    <w:rsid w:val="006D47F6"/>
    <w:rsid w:val="006D5F79"/>
    <w:rsid w:val="006D63AF"/>
    <w:rsid w:val="006D6492"/>
    <w:rsid w:val="006D675C"/>
    <w:rsid w:val="006D70DC"/>
    <w:rsid w:val="006D7539"/>
    <w:rsid w:val="006D7923"/>
    <w:rsid w:val="006E0E0A"/>
    <w:rsid w:val="006E23CB"/>
    <w:rsid w:val="006E2A33"/>
    <w:rsid w:val="006E2C97"/>
    <w:rsid w:val="006E328D"/>
    <w:rsid w:val="006E3D74"/>
    <w:rsid w:val="006E3E08"/>
    <w:rsid w:val="006E4664"/>
    <w:rsid w:val="006E47B2"/>
    <w:rsid w:val="006E4D85"/>
    <w:rsid w:val="006E4F20"/>
    <w:rsid w:val="006E5257"/>
    <w:rsid w:val="006E5CDF"/>
    <w:rsid w:val="006E6686"/>
    <w:rsid w:val="006E687F"/>
    <w:rsid w:val="006E6F91"/>
    <w:rsid w:val="006F0928"/>
    <w:rsid w:val="006F0B75"/>
    <w:rsid w:val="006F18E7"/>
    <w:rsid w:val="006F1933"/>
    <w:rsid w:val="006F263A"/>
    <w:rsid w:val="006F30BB"/>
    <w:rsid w:val="006F318A"/>
    <w:rsid w:val="006F3239"/>
    <w:rsid w:val="006F3BC2"/>
    <w:rsid w:val="006F3CB2"/>
    <w:rsid w:val="006F3D89"/>
    <w:rsid w:val="006F3E34"/>
    <w:rsid w:val="006F4296"/>
    <w:rsid w:val="006F49FC"/>
    <w:rsid w:val="006F5497"/>
    <w:rsid w:val="006F5C55"/>
    <w:rsid w:val="006F5C78"/>
    <w:rsid w:val="006F69DD"/>
    <w:rsid w:val="006F6ABC"/>
    <w:rsid w:val="006F7543"/>
    <w:rsid w:val="006F759A"/>
    <w:rsid w:val="006F75F9"/>
    <w:rsid w:val="007002B9"/>
    <w:rsid w:val="007002E0"/>
    <w:rsid w:val="0070038E"/>
    <w:rsid w:val="00700F00"/>
    <w:rsid w:val="0070151C"/>
    <w:rsid w:val="00701A37"/>
    <w:rsid w:val="0070244D"/>
    <w:rsid w:val="00702C0A"/>
    <w:rsid w:val="00702CC9"/>
    <w:rsid w:val="007032E9"/>
    <w:rsid w:val="0070515A"/>
    <w:rsid w:val="00705512"/>
    <w:rsid w:val="00705792"/>
    <w:rsid w:val="00706B90"/>
    <w:rsid w:val="00707982"/>
    <w:rsid w:val="0071004F"/>
    <w:rsid w:val="00710102"/>
    <w:rsid w:val="007104E0"/>
    <w:rsid w:val="007106CA"/>
    <w:rsid w:val="00710D0D"/>
    <w:rsid w:val="00710D61"/>
    <w:rsid w:val="00712D4D"/>
    <w:rsid w:val="00712E82"/>
    <w:rsid w:val="00713A71"/>
    <w:rsid w:val="00713D02"/>
    <w:rsid w:val="007149CF"/>
    <w:rsid w:val="007153CC"/>
    <w:rsid w:val="00716DB0"/>
    <w:rsid w:val="00716E23"/>
    <w:rsid w:val="00717243"/>
    <w:rsid w:val="00722329"/>
    <w:rsid w:val="00724308"/>
    <w:rsid w:val="00725148"/>
    <w:rsid w:val="007252E2"/>
    <w:rsid w:val="00725417"/>
    <w:rsid w:val="007257F9"/>
    <w:rsid w:val="0072751A"/>
    <w:rsid w:val="007276D2"/>
    <w:rsid w:val="00727ACC"/>
    <w:rsid w:val="00727DB4"/>
    <w:rsid w:val="00727E5C"/>
    <w:rsid w:val="007302A6"/>
    <w:rsid w:val="00731425"/>
    <w:rsid w:val="0073155F"/>
    <w:rsid w:val="0073213C"/>
    <w:rsid w:val="007339BA"/>
    <w:rsid w:val="00733E20"/>
    <w:rsid w:val="007363A7"/>
    <w:rsid w:val="00736A97"/>
    <w:rsid w:val="007373EE"/>
    <w:rsid w:val="00737C82"/>
    <w:rsid w:val="00737D5E"/>
    <w:rsid w:val="007406A8"/>
    <w:rsid w:val="00741B2A"/>
    <w:rsid w:val="00741C65"/>
    <w:rsid w:val="00741C9A"/>
    <w:rsid w:val="00742948"/>
    <w:rsid w:val="00743BFE"/>
    <w:rsid w:val="00743C62"/>
    <w:rsid w:val="00744D94"/>
    <w:rsid w:val="0074578B"/>
    <w:rsid w:val="00745FA3"/>
    <w:rsid w:val="00747351"/>
    <w:rsid w:val="007505AB"/>
    <w:rsid w:val="007511DD"/>
    <w:rsid w:val="0075268E"/>
    <w:rsid w:val="00753FFF"/>
    <w:rsid w:val="00754012"/>
    <w:rsid w:val="0075432C"/>
    <w:rsid w:val="00754781"/>
    <w:rsid w:val="00754B3B"/>
    <w:rsid w:val="00754C8F"/>
    <w:rsid w:val="00755DF6"/>
    <w:rsid w:val="00755E0E"/>
    <w:rsid w:val="00756479"/>
    <w:rsid w:val="00756C64"/>
    <w:rsid w:val="00756D19"/>
    <w:rsid w:val="007606E3"/>
    <w:rsid w:val="0076211A"/>
    <w:rsid w:val="007621E0"/>
    <w:rsid w:val="00762666"/>
    <w:rsid w:val="00762D24"/>
    <w:rsid w:val="007635E3"/>
    <w:rsid w:val="0076403C"/>
    <w:rsid w:val="0076425B"/>
    <w:rsid w:val="007648BF"/>
    <w:rsid w:val="007655EB"/>
    <w:rsid w:val="00765CBC"/>
    <w:rsid w:val="00766B08"/>
    <w:rsid w:val="00766D76"/>
    <w:rsid w:val="0076720C"/>
    <w:rsid w:val="007673C9"/>
    <w:rsid w:val="00767E2A"/>
    <w:rsid w:val="0077024E"/>
    <w:rsid w:val="00771282"/>
    <w:rsid w:val="007714E2"/>
    <w:rsid w:val="00771881"/>
    <w:rsid w:val="00772106"/>
    <w:rsid w:val="007721BB"/>
    <w:rsid w:val="00772449"/>
    <w:rsid w:val="00772896"/>
    <w:rsid w:val="00772902"/>
    <w:rsid w:val="00772F8E"/>
    <w:rsid w:val="0077337D"/>
    <w:rsid w:val="00773D42"/>
    <w:rsid w:val="00774289"/>
    <w:rsid w:val="00774366"/>
    <w:rsid w:val="007749CE"/>
    <w:rsid w:val="00774BAE"/>
    <w:rsid w:val="00775AA0"/>
    <w:rsid w:val="00775F59"/>
    <w:rsid w:val="00776907"/>
    <w:rsid w:val="007773F1"/>
    <w:rsid w:val="00780D81"/>
    <w:rsid w:val="00782D88"/>
    <w:rsid w:val="00782E2B"/>
    <w:rsid w:val="007830FA"/>
    <w:rsid w:val="00783AA3"/>
    <w:rsid w:val="00783AF6"/>
    <w:rsid w:val="00783B07"/>
    <w:rsid w:val="00783E5C"/>
    <w:rsid w:val="007843FA"/>
    <w:rsid w:val="00784C0F"/>
    <w:rsid w:val="007851D9"/>
    <w:rsid w:val="00785459"/>
    <w:rsid w:val="00785D95"/>
    <w:rsid w:val="00785F7A"/>
    <w:rsid w:val="00786720"/>
    <w:rsid w:val="00787574"/>
    <w:rsid w:val="00787637"/>
    <w:rsid w:val="00787BE7"/>
    <w:rsid w:val="00787F97"/>
    <w:rsid w:val="0079087F"/>
    <w:rsid w:val="007908AE"/>
    <w:rsid w:val="00790B42"/>
    <w:rsid w:val="00790BD8"/>
    <w:rsid w:val="00792D88"/>
    <w:rsid w:val="00792FB7"/>
    <w:rsid w:val="0079346B"/>
    <w:rsid w:val="00793B58"/>
    <w:rsid w:val="007943A4"/>
    <w:rsid w:val="00794546"/>
    <w:rsid w:val="0079655B"/>
    <w:rsid w:val="00797561"/>
    <w:rsid w:val="007A01E9"/>
    <w:rsid w:val="007A0307"/>
    <w:rsid w:val="007A031E"/>
    <w:rsid w:val="007A05F5"/>
    <w:rsid w:val="007A0A1B"/>
    <w:rsid w:val="007A0F32"/>
    <w:rsid w:val="007A14B2"/>
    <w:rsid w:val="007A1DA9"/>
    <w:rsid w:val="007A1F7A"/>
    <w:rsid w:val="007A2003"/>
    <w:rsid w:val="007A22B4"/>
    <w:rsid w:val="007A23CA"/>
    <w:rsid w:val="007A253D"/>
    <w:rsid w:val="007A2DCF"/>
    <w:rsid w:val="007A4646"/>
    <w:rsid w:val="007A4F37"/>
    <w:rsid w:val="007A51A2"/>
    <w:rsid w:val="007A52E0"/>
    <w:rsid w:val="007A58B2"/>
    <w:rsid w:val="007A5B34"/>
    <w:rsid w:val="007A6733"/>
    <w:rsid w:val="007A6FDA"/>
    <w:rsid w:val="007A7B28"/>
    <w:rsid w:val="007B026E"/>
    <w:rsid w:val="007B02A2"/>
    <w:rsid w:val="007B033D"/>
    <w:rsid w:val="007B16C2"/>
    <w:rsid w:val="007B18B5"/>
    <w:rsid w:val="007B1D8F"/>
    <w:rsid w:val="007B20F5"/>
    <w:rsid w:val="007B2753"/>
    <w:rsid w:val="007B28A8"/>
    <w:rsid w:val="007B28C8"/>
    <w:rsid w:val="007B2B4B"/>
    <w:rsid w:val="007B2DBD"/>
    <w:rsid w:val="007B2FB4"/>
    <w:rsid w:val="007B34F1"/>
    <w:rsid w:val="007B3E90"/>
    <w:rsid w:val="007B4EDF"/>
    <w:rsid w:val="007B5733"/>
    <w:rsid w:val="007B7CC1"/>
    <w:rsid w:val="007C0142"/>
    <w:rsid w:val="007C078A"/>
    <w:rsid w:val="007C0F77"/>
    <w:rsid w:val="007C109E"/>
    <w:rsid w:val="007C1707"/>
    <w:rsid w:val="007C2337"/>
    <w:rsid w:val="007C2375"/>
    <w:rsid w:val="007C23AE"/>
    <w:rsid w:val="007C264B"/>
    <w:rsid w:val="007C28A5"/>
    <w:rsid w:val="007C371C"/>
    <w:rsid w:val="007C3782"/>
    <w:rsid w:val="007C42AB"/>
    <w:rsid w:val="007C4572"/>
    <w:rsid w:val="007C47CF"/>
    <w:rsid w:val="007C47F9"/>
    <w:rsid w:val="007C4EDE"/>
    <w:rsid w:val="007C51DA"/>
    <w:rsid w:val="007C56EB"/>
    <w:rsid w:val="007C5C3D"/>
    <w:rsid w:val="007C6EE1"/>
    <w:rsid w:val="007C6EE9"/>
    <w:rsid w:val="007D01E0"/>
    <w:rsid w:val="007D035B"/>
    <w:rsid w:val="007D0880"/>
    <w:rsid w:val="007D0C14"/>
    <w:rsid w:val="007D10AC"/>
    <w:rsid w:val="007D12AA"/>
    <w:rsid w:val="007D252F"/>
    <w:rsid w:val="007D26BA"/>
    <w:rsid w:val="007D2D3F"/>
    <w:rsid w:val="007D2F4A"/>
    <w:rsid w:val="007D3EA1"/>
    <w:rsid w:val="007D425A"/>
    <w:rsid w:val="007D489F"/>
    <w:rsid w:val="007D4E92"/>
    <w:rsid w:val="007D7194"/>
    <w:rsid w:val="007E0F92"/>
    <w:rsid w:val="007E162D"/>
    <w:rsid w:val="007E1795"/>
    <w:rsid w:val="007E1956"/>
    <w:rsid w:val="007E1CBF"/>
    <w:rsid w:val="007E1E7A"/>
    <w:rsid w:val="007E21E3"/>
    <w:rsid w:val="007E21F3"/>
    <w:rsid w:val="007E283C"/>
    <w:rsid w:val="007E2BC0"/>
    <w:rsid w:val="007E2EB1"/>
    <w:rsid w:val="007E2EB5"/>
    <w:rsid w:val="007E38E4"/>
    <w:rsid w:val="007E3F32"/>
    <w:rsid w:val="007E418D"/>
    <w:rsid w:val="007E53E1"/>
    <w:rsid w:val="007E568D"/>
    <w:rsid w:val="007E637D"/>
    <w:rsid w:val="007E7508"/>
    <w:rsid w:val="007E76E3"/>
    <w:rsid w:val="007E792A"/>
    <w:rsid w:val="007E7CA9"/>
    <w:rsid w:val="007F0536"/>
    <w:rsid w:val="007F09BE"/>
    <w:rsid w:val="007F3008"/>
    <w:rsid w:val="007F3142"/>
    <w:rsid w:val="007F366D"/>
    <w:rsid w:val="007F37BA"/>
    <w:rsid w:val="007F44C6"/>
    <w:rsid w:val="007F4D66"/>
    <w:rsid w:val="007F4E4C"/>
    <w:rsid w:val="007F547A"/>
    <w:rsid w:val="007F671D"/>
    <w:rsid w:val="007F711F"/>
    <w:rsid w:val="008008BE"/>
    <w:rsid w:val="00800985"/>
    <w:rsid w:val="00800C58"/>
    <w:rsid w:val="00800D9A"/>
    <w:rsid w:val="00801047"/>
    <w:rsid w:val="008018A8"/>
    <w:rsid w:val="00801DE2"/>
    <w:rsid w:val="008025EE"/>
    <w:rsid w:val="008035A1"/>
    <w:rsid w:val="008038DB"/>
    <w:rsid w:val="0080439C"/>
    <w:rsid w:val="008046B9"/>
    <w:rsid w:val="00804C16"/>
    <w:rsid w:val="00804DFB"/>
    <w:rsid w:val="00804E3A"/>
    <w:rsid w:val="00806916"/>
    <w:rsid w:val="00806B38"/>
    <w:rsid w:val="00806BE1"/>
    <w:rsid w:val="008101BE"/>
    <w:rsid w:val="0081032C"/>
    <w:rsid w:val="00811BF0"/>
    <w:rsid w:val="00812B77"/>
    <w:rsid w:val="008138A6"/>
    <w:rsid w:val="00813988"/>
    <w:rsid w:val="00814096"/>
    <w:rsid w:val="00814120"/>
    <w:rsid w:val="0081440C"/>
    <w:rsid w:val="00814A74"/>
    <w:rsid w:val="00815B1B"/>
    <w:rsid w:val="0081698B"/>
    <w:rsid w:val="00816D2A"/>
    <w:rsid w:val="00816DDF"/>
    <w:rsid w:val="008171B9"/>
    <w:rsid w:val="008176EC"/>
    <w:rsid w:val="008203F4"/>
    <w:rsid w:val="0082049C"/>
    <w:rsid w:val="00820794"/>
    <w:rsid w:val="00820BD2"/>
    <w:rsid w:val="008212C7"/>
    <w:rsid w:val="00821301"/>
    <w:rsid w:val="008213C5"/>
    <w:rsid w:val="00821DB8"/>
    <w:rsid w:val="00822036"/>
    <w:rsid w:val="00822AF8"/>
    <w:rsid w:val="00823560"/>
    <w:rsid w:val="008248BE"/>
    <w:rsid w:val="00824B82"/>
    <w:rsid w:val="008277EC"/>
    <w:rsid w:val="00827953"/>
    <w:rsid w:val="00827A22"/>
    <w:rsid w:val="00827FBC"/>
    <w:rsid w:val="008305A0"/>
    <w:rsid w:val="00830C02"/>
    <w:rsid w:val="00831332"/>
    <w:rsid w:val="008317AE"/>
    <w:rsid w:val="00831C71"/>
    <w:rsid w:val="00832EF3"/>
    <w:rsid w:val="00833238"/>
    <w:rsid w:val="00833C6B"/>
    <w:rsid w:val="00834333"/>
    <w:rsid w:val="00836199"/>
    <w:rsid w:val="008365AC"/>
    <w:rsid w:val="00836A4F"/>
    <w:rsid w:val="008374CA"/>
    <w:rsid w:val="00837739"/>
    <w:rsid w:val="00837AA3"/>
    <w:rsid w:val="0084059A"/>
    <w:rsid w:val="00841567"/>
    <w:rsid w:val="00842BCB"/>
    <w:rsid w:val="00842BD8"/>
    <w:rsid w:val="00842C8C"/>
    <w:rsid w:val="00842CC2"/>
    <w:rsid w:val="00842CEB"/>
    <w:rsid w:val="008440A6"/>
    <w:rsid w:val="0084410F"/>
    <w:rsid w:val="008443E8"/>
    <w:rsid w:val="0084480E"/>
    <w:rsid w:val="008448C6"/>
    <w:rsid w:val="008453E2"/>
    <w:rsid w:val="008454F2"/>
    <w:rsid w:val="0084611D"/>
    <w:rsid w:val="00846444"/>
    <w:rsid w:val="00847720"/>
    <w:rsid w:val="00847911"/>
    <w:rsid w:val="008500D5"/>
    <w:rsid w:val="008508B7"/>
    <w:rsid w:val="00851763"/>
    <w:rsid w:val="008546E9"/>
    <w:rsid w:val="00855131"/>
    <w:rsid w:val="008556C1"/>
    <w:rsid w:val="00857A7D"/>
    <w:rsid w:val="00857B18"/>
    <w:rsid w:val="00857D68"/>
    <w:rsid w:val="00861FB4"/>
    <w:rsid w:val="0086262A"/>
    <w:rsid w:val="00862B23"/>
    <w:rsid w:val="00864230"/>
    <w:rsid w:val="0086439A"/>
    <w:rsid w:val="00866892"/>
    <w:rsid w:val="00867617"/>
    <w:rsid w:val="008701A5"/>
    <w:rsid w:val="0087049E"/>
    <w:rsid w:val="00871409"/>
    <w:rsid w:val="00871FF5"/>
    <w:rsid w:val="0087288A"/>
    <w:rsid w:val="008738AF"/>
    <w:rsid w:val="008739E0"/>
    <w:rsid w:val="00874019"/>
    <w:rsid w:val="008742FD"/>
    <w:rsid w:val="008756EF"/>
    <w:rsid w:val="008767ED"/>
    <w:rsid w:val="00876813"/>
    <w:rsid w:val="00877337"/>
    <w:rsid w:val="008776E7"/>
    <w:rsid w:val="0088177D"/>
    <w:rsid w:val="00881942"/>
    <w:rsid w:val="008827BE"/>
    <w:rsid w:val="00882A51"/>
    <w:rsid w:val="00882B1D"/>
    <w:rsid w:val="00882C3A"/>
    <w:rsid w:val="00882DC5"/>
    <w:rsid w:val="00883533"/>
    <w:rsid w:val="0088360B"/>
    <w:rsid w:val="0088370B"/>
    <w:rsid w:val="0088421F"/>
    <w:rsid w:val="0088450C"/>
    <w:rsid w:val="0088454E"/>
    <w:rsid w:val="008853CC"/>
    <w:rsid w:val="00885D9F"/>
    <w:rsid w:val="008877C3"/>
    <w:rsid w:val="008905B0"/>
    <w:rsid w:val="00890AB9"/>
    <w:rsid w:val="008918AB"/>
    <w:rsid w:val="008932A8"/>
    <w:rsid w:val="00893640"/>
    <w:rsid w:val="00893728"/>
    <w:rsid w:val="00893764"/>
    <w:rsid w:val="008939B9"/>
    <w:rsid w:val="00893E1E"/>
    <w:rsid w:val="008946BF"/>
    <w:rsid w:val="00894C78"/>
    <w:rsid w:val="00894D82"/>
    <w:rsid w:val="008950CB"/>
    <w:rsid w:val="008951F2"/>
    <w:rsid w:val="0089551F"/>
    <w:rsid w:val="00895ACA"/>
    <w:rsid w:val="00895B6F"/>
    <w:rsid w:val="008968D0"/>
    <w:rsid w:val="008969B6"/>
    <w:rsid w:val="0089700B"/>
    <w:rsid w:val="00897636"/>
    <w:rsid w:val="00897848"/>
    <w:rsid w:val="008A0276"/>
    <w:rsid w:val="008A0905"/>
    <w:rsid w:val="008A0A88"/>
    <w:rsid w:val="008A2043"/>
    <w:rsid w:val="008A2B04"/>
    <w:rsid w:val="008A2F51"/>
    <w:rsid w:val="008A4EC5"/>
    <w:rsid w:val="008A5825"/>
    <w:rsid w:val="008A5CEC"/>
    <w:rsid w:val="008A6DFC"/>
    <w:rsid w:val="008A6EDC"/>
    <w:rsid w:val="008A7C53"/>
    <w:rsid w:val="008B0757"/>
    <w:rsid w:val="008B0810"/>
    <w:rsid w:val="008B0C7D"/>
    <w:rsid w:val="008B169B"/>
    <w:rsid w:val="008B1BC1"/>
    <w:rsid w:val="008B1DF3"/>
    <w:rsid w:val="008B2D15"/>
    <w:rsid w:val="008B3F12"/>
    <w:rsid w:val="008B4064"/>
    <w:rsid w:val="008B4347"/>
    <w:rsid w:val="008B55C2"/>
    <w:rsid w:val="008B5DE3"/>
    <w:rsid w:val="008B6625"/>
    <w:rsid w:val="008B6FE9"/>
    <w:rsid w:val="008B73A7"/>
    <w:rsid w:val="008B765B"/>
    <w:rsid w:val="008B7818"/>
    <w:rsid w:val="008C0786"/>
    <w:rsid w:val="008C0A39"/>
    <w:rsid w:val="008C104B"/>
    <w:rsid w:val="008C13E0"/>
    <w:rsid w:val="008C1D04"/>
    <w:rsid w:val="008C29D9"/>
    <w:rsid w:val="008C32BC"/>
    <w:rsid w:val="008C36C9"/>
    <w:rsid w:val="008C63F0"/>
    <w:rsid w:val="008C6816"/>
    <w:rsid w:val="008C6B44"/>
    <w:rsid w:val="008C79EE"/>
    <w:rsid w:val="008D007C"/>
    <w:rsid w:val="008D0980"/>
    <w:rsid w:val="008D1525"/>
    <w:rsid w:val="008D2322"/>
    <w:rsid w:val="008D23A2"/>
    <w:rsid w:val="008D28D6"/>
    <w:rsid w:val="008D382B"/>
    <w:rsid w:val="008D478B"/>
    <w:rsid w:val="008D518A"/>
    <w:rsid w:val="008D641F"/>
    <w:rsid w:val="008D7907"/>
    <w:rsid w:val="008E08FB"/>
    <w:rsid w:val="008E0AEC"/>
    <w:rsid w:val="008E11B0"/>
    <w:rsid w:val="008E14FF"/>
    <w:rsid w:val="008E23BE"/>
    <w:rsid w:val="008E2FCA"/>
    <w:rsid w:val="008E31F0"/>
    <w:rsid w:val="008E3492"/>
    <w:rsid w:val="008E3A7E"/>
    <w:rsid w:val="008E58B4"/>
    <w:rsid w:val="008E6138"/>
    <w:rsid w:val="008E6264"/>
    <w:rsid w:val="008E6867"/>
    <w:rsid w:val="008E6876"/>
    <w:rsid w:val="008E6957"/>
    <w:rsid w:val="008E6E66"/>
    <w:rsid w:val="008E7432"/>
    <w:rsid w:val="008E76DE"/>
    <w:rsid w:val="008E7A1F"/>
    <w:rsid w:val="008F0E61"/>
    <w:rsid w:val="008F13D8"/>
    <w:rsid w:val="008F26AC"/>
    <w:rsid w:val="008F390D"/>
    <w:rsid w:val="008F3B86"/>
    <w:rsid w:val="008F4367"/>
    <w:rsid w:val="008F490F"/>
    <w:rsid w:val="008F59A7"/>
    <w:rsid w:val="008F6C7B"/>
    <w:rsid w:val="008F72FD"/>
    <w:rsid w:val="008F7E55"/>
    <w:rsid w:val="008F7EB3"/>
    <w:rsid w:val="008F7FD8"/>
    <w:rsid w:val="0090024A"/>
    <w:rsid w:val="009006AC"/>
    <w:rsid w:val="009012D4"/>
    <w:rsid w:val="009012FE"/>
    <w:rsid w:val="00901682"/>
    <w:rsid w:val="00902FE3"/>
    <w:rsid w:val="0090482C"/>
    <w:rsid w:val="00905196"/>
    <w:rsid w:val="00905FF7"/>
    <w:rsid w:val="00906091"/>
    <w:rsid w:val="0090667D"/>
    <w:rsid w:val="00906799"/>
    <w:rsid w:val="00907AF2"/>
    <w:rsid w:val="00907EE3"/>
    <w:rsid w:val="0091103A"/>
    <w:rsid w:val="00911952"/>
    <w:rsid w:val="00911B24"/>
    <w:rsid w:val="009126BE"/>
    <w:rsid w:val="0091480D"/>
    <w:rsid w:val="00914E26"/>
    <w:rsid w:val="00915368"/>
    <w:rsid w:val="00915369"/>
    <w:rsid w:val="00915812"/>
    <w:rsid w:val="0091617A"/>
    <w:rsid w:val="009161B9"/>
    <w:rsid w:val="009163AE"/>
    <w:rsid w:val="00916554"/>
    <w:rsid w:val="00916C84"/>
    <w:rsid w:val="009177F1"/>
    <w:rsid w:val="009203A6"/>
    <w:rsid w:val="009210FB"/>
    <w:rsid w:val="00921341"/>
    <w:rsid w:val="009219BF"/>
    <w:rsid w:val="009219D6"/>
    <w:rsid w:val="009220D7"/>
    <w:rsid w:val="00923F75"/>
    <w:rsid w:val="009251F9"/>
    <w:rsid w:val="00925234"/>
    <w:rsid w:val="0092639E"/>
    <w:rsid w:val="0093033A"/>
    <w:rsid w:val="0093122A"/>
    <w:rsid w:val="009313E8"/>
    <w:rsid w:val="00931542"/>
    <w:rsid w:val="009315B3"/>
    <w:rsid w:val="009315E8"/>
    <w:rsid w:val="0093164B"/>
    <w:rsid w:val="009319A1"/>
    <w:rsid w:val="00932258"/>
    <w:rsid w:val="00933AFD"/>
    <w:rsid w:val="00934CBB"/>
    <w:rsid w:val="00934CF2"/>
    <w:rsid w:val="00934F37"/>
    <w:rsid w:val="00934F55"/>
    <w:rsid w:val="00935665"/>
    <w:rsid w:val="00935AC3"/>
    <w:rsid w:val="0093617B"/>
    <w:rsid w:val="00936852"/>
    <w:rsid w:val="009369C9"/>
    <w:rsid w:val="009369DF"/>
    <w:rsid w:val="00940C97"/>
    <w:rsid w:val="00940DC2"/>
    <w:rsid w:val="00940F5D"/>
    <w:rsid w:val="0094137B"/>
    <w:rsid w:val="009414FB"/>
    <w:rsid w:val="0094151E"/>
    <w:rsid w:val="0094164F"/>
    <w:rsid w:val="009419AC"/>
    <w:rsid w:val="00941B0A"/>
    <w:rsid w:val="00942363"/>
    <w:rsid w:val="00942E01"/>
    <w:rsid w:val="009430A0"/>
    <w:rsid w:val="009438F7"/>
    <w:rsid w:val="00943EAB"/>
    <w:rsid w:val="009440EE"/>
    <w:rsid w:val="0094458D"/>
    <w:rsid w:val="009447D5"/>
    <w:rsid w:val="00945C9A"/>
    <w:rsid w:val="009460E0"/>
    <w:rsid w:val="00946859"/>
    <w:rsid w:val="00946994"/>
    <w:rsid w:val="0094794F"/>
    <w:rsid w:val="00947B2D"/>
    <w:rsid w:val="00950ECD"/>
    <w:rsid w:val="00951A19"/>
    <w:rsid w:val="0095290A"/>
    <w:rsid w:val="00952ED3"/>
    <w:rsid w:val="00953D0D"/>
    <w:rsid w:val="00954102"/>
    <w:rsid w:val="00954196"/>
    <w:rsid w:val="009545CB"/>
    <w:rsid w:val="009555BC"/>
    <w:rsid w:val="009555F5"/>
    <w:rsid w:val="00955CDC"/>
    <w:rsid w:val="00956B84"/>
    <w:rsid w:val="00957351"/>
    <w:rsid w:val="00957814"/>
    <w:rsid w:val="00957F5D"/>
    <w:rsid w:val="0096001F"/>
    <w:rsid w:val="00960C5B"/>
    <w:rsid w:val="00961E31"/>
    <w:rsid w:val="00963B26"/>
    <w:rsid w:val="00963C5B"/>
    <w:rsid w:val="00963D0F"/>
    <w:rsid w:val="0096401C"/>
    <w:rsid w:val="00965023"/>
    <w:rsid w:val="0096615F"/>
    <w:rsid w:val="0096644B"/>
    <w:rsid w:val="00966EDE"/>
    <w:rsid w:val="00966F5C"/>
    <w:rsid w:val="0096790B"/>
    <w:rsid w:val="00967E8A"/>
    <w:rsid w:val="00970195"/>
    <w:rsid w:val="00970EDE"/>
    <w:rsid w:val="0097160C"/>
    <w:rsid w:val="00971719"/>
    <w:rsid w:val="00971977"/>
    <w:rsid w:val="00971F1A"/>
    <w:rsid w:val="00972ADF"/>
    <w:rsid w:val="00972E50"/>
    <w:rsid w:val="009730B9"/>
    <w:rsid w:val="009734EC"/>
    <w:rsid w:val="009736F6"/>
    <w:rsid w:val="00973D13"/>
    <w:rsid w:val="00974379"/>
    <w:rsid w:val="0097463E"/>
    <w:rsid w:val="009746A5"/>
    <w:rsid w:val="0097519A"/>
    <w:rsid w:val="0097582B"/>
    <w:rsid w:val="00976448"/>
    <w:rsid w:val="009765C4"/>
    <w:rsid w:val="00976A14"/>
    <w:rsid w:val="009774A4"/>
    <w:rsid w:val="00977590"/>
    <w:rsid w:val="0098050E"/>
    <w:rsid w:val="009805F3"/>
    <w:rsid w:val="0098068F"/>
    <w:rsid w:val="00980976"/>
    <w:rsid w:val="00981063"/>
    <w:rsid w:val="00981390"/>
    <w:rsid w:val="00981FA8"/>
    <w:rsid w:val="00982A5C"/>
    <w:rsid w:val="00982CD1"/>
    <w:rsid w:val="00982FB2"/>
    <w:rsid w:val="00983A0A"/>
    <w:rsid w:val="00984447"/>
    <w:rsid w:val="00984621"/>
    <w:rsid w:val="0098563A"/>
    <w:rsid w:val="00985B60"/>
    <w:rsid w:val="00985D85"/>
    <w:rsid w:val="009868BE"/>
    <w:rsid w:val="009877D7"/>
    <w:rsid w:val="009877FC"/>
    <w:rsid w:val="0098797E"/>
    <w:rsid w:val="00987D84"/>
    <w:rsid w:val="00987EF3"/>
    <w:rsid w:val="00987F1C"/>
    <w:rsid w:val="00990047"/>
    <w:rsid w:val="009907BF"/>
    <w:rsid w:val="009909CC"/>
    <w:rsid w:val="00991472"/>
    <w:rsid w:val="00992C4F"/>
    <w:rsid w:val="00993F57"/>
    <w:rsid w:val="00996005"/>
    <w:rsid w:val="009965F5"/>
    <w:rsid w:val="00996CAC"/>
    <w:rsid w:val="0099702B"/>
    <w:rsid w:val="00997547"/>
    <w:rsid w:val="00997B48"/>
    <w:rsid w:val="009A091D"/>
    <w:rsid w:val="009A18EC"/>
    <w:rsid w:val="009A1F03"/>
    <w:rsid w:val="009A1FE8"/>
    <w:rsid w:val="009A274C"/>
    <w:rsid w:val="009A3421"/>
    <w:rsid w:val="009A366F"/>
    <w:rsid w:val="009A3D2B"/>
    <w:rsid w:val="009A51D8"/>
    <w:rsid w:val="009A5CBD"/>
    <w:rsid w:val="009A67EF"/>
    <w:rsid w:val="009A6A5E"/>
    <w:rsid w:val="009A6F29"/>
    <w:rsid w:val="009A6F4C"/>
    <w:rsid w:val="009A7B39"/>
    <w:rsid w:val="009B0366"/>
    <w:rsid w:val="009B157E"/>
    <w:rsid w:val="009B1E88"/>
    <w:rsid w:val="009B2391"/>
    <w:rsid w:val="009B2D71"/>
    <w:rsid w:val="009B2E4F"/>
    <w:rsid w:val="009B2F63"/>
    <w:rsid w:val="009B311A"/>
    <w:rsid w:val="009B37E1"/>
    <w:rsid w:val="009B4192"/>
    <w:rsid w:val="009B4AB1"/>
    <w:rsid w:val="009B5146"/>
    <w:rsid w:val="009B5547"/>
    <w:rsid w:val="009B55BA"/>
    <w:rsid w:val="009B73F5"/>
    <w:rsid w:val="009C0F09"/>
    <w:rsid w:val="009C1724"/>
    <w:rsid w:val="009C2020"/>
    <w:rsid w:val="009C2E4F"/>
    <w:rsid w:val="009C5664"/>
    <w:rsid w:val="009C569B"/>
    <w:rsid w:val="009C5825"/>
    <w:rsid w:val="009C5E78"/>
    <w:rsid w:val="009C69C4"/>
    <w:rsid w:val="009C6E19"/>
    <w:rsid w:val="009C6F7F"/>
    <w:rsid w:val="009C79DB"/>
    <w:rsid w:val="009C7B27"/>
    <w:rsid w:val="009C7F5D"/>
    <w:rsid w:val="009D05CC"/>
    <w:rsid w:val="009D183D"/>
    <w:rsid w:val="009D1A4D"/>
    <w:rsid w:val="009D2488"/>
    <w:rsid w:val="009D31E8"/>
    <w:rsid w:val="009D3A6A"/>
    <w:rsid w:val="009D3AF9"/>
    <w:rsid w:val="009D41AE"/>
    <w:rsid w:val="009D49B0"/>
    <w:rsid w:val="009D4E39"/>
    <w:rsid w:val="009D4FC8"/>
    <w:rsid w:val="009D5407"/>
    <w:rsid w:val="009D5DF3"/>
    <w:rsid w:val="009D5EF2"/>
    <w:rsid w:val="009D62A1"/>
    <w:rsid w:val="009D64CC"/>
    <w:rsid w:val="009D6DFA"/>
    <w:rsid w:val="009D7535"/>
    <w:rsid w:val="009D7576"/>
    <w:rsid w:val="009D7692"/>
    <w:rsid w:val="009E0C54"/>
    <w:rsid w:val="009E150E"/>
    <w:rsid w:val="009E2E62"/>
    <w:rsid w:val="009E304E"/>
    <w:rsid w:val="009E3986"/>
    <w:rsid w:val="009E3C99"/>
    <w:rsid w:val="009E452C"/>
    <w:rsid w:val="009E5114"/>
    <w:rsid w:val="009E68EB"/>
    <w:rsid w:val="009E6CB7"/>
    <w:rsid w:val="009F0B96"/>
    <w:rsid w:val="009F129D"/>
    <w:rsid w:val="009F250C"/>
    <w:rsid w:val="009F3048"/>
    <w:rsid w:val="009F3AC9"/>
    <w:rsid w:val="009F3AD8"/>
    <w:rsid w:val="009F4E25"/>
    <w:rsid w:val="009F5181"/>
    <w:rsid w:val="009F5222"/>
    <w:rsid w:val="009F569F"/>
    <w:rsid w:val="009F5F74"/>
    <w:rsid w:val="009F60A1"/>
    <w:rsid w:val="009F65F6"/>
    <w:rsid w:val="009F6B25"/>
    <w:rsid w:val="009F7547"/>
    <w:rsid w:val="009F7866"/>
    <w:rsid w:val="00A002FA"/>
    <w:rsid w:val="00A0188F"/>
    <w:rsid w:val="00A01E96"/>
    <w:rsid w:val="00A02368"/>
    <w:rsid w:val="00A02A5F"/>
    <w:rsid w:val="00A02F90"/>
    <w:rsid w:val="00A043D7"/>
    <w:rsid w:val="00A04B24"/>
    <w:rsid w:val="00A0587F"/>
    <w:rsid w:val="00A060AE"/>
    <w:rsid w:val="00A06B9A"/>
    <w:rsid w:val="00A07483"/>
    <w:rsid w:val="00A10F15"/>
    <w:rsid w:val="00A111C8"/>
    <w:rsid w:val="00A11B0B"/>
    <w:rsid w:val="00A12D39"/>
    <w:rsid w:val="00A12DB9"/>
    <w:rsid w:val="00A13D76"/>
    <w:rsid w:val="00A13E12"/>
    <w:rsid w:val="00A16BF4"/>
    <w:rsid w:val="00A173E4"/>
    <w:rsid w:val="00A1746F"/>
    <w:rsid w:val="00A17987"/>
    <w:rsid w:val="00A17F8A"/>
    <w:rsid w:val="00A20187"/>
    <w:rsid w:val="00A207A2"/>
    <w:rsid w:val="00A223CC"/>
    <w:rsid w:val="00A224A0"/>
    <w:rsid w:val="00A2323A"/>
    <w:rsid w:val="00A2355B"/>
    <w:rsid w:val="00A23A21"/>
    <w:rsid w:val="00A23D70"/>
    <w:rsid w:val="00A2464A"/>
    <w:rsid w:val="00A24F70"/>
    <w:rsid w:val="00A25754"/>
    <w:rsid w:val="00A25C1C"/>
    <w:rsid w:val="00A31405"/>
    <w:rsid w:val="00A32307"/>
    <w:rsid w:val="00A32B52"/>
    <w:rsid w:val="00A32E1A"/>
    <w:rsid w:val="00A32FC3"/>
    <w:rsid w:val="00A33733"/>
    <w:rsid w:val="00A34E16"/>
    <w:rsid w:val="00A4019A"/>
    <w:rsid w:val="00A401F9"/>
    <w:rsid w:val="00A40290"/>
    <w:rsid w:val="00A403FB"/>
    <w:rsid w:val="00A4049F"/>
    <w:rsid w:val="00A40FB9"/>
    <w:rsid w:val="00A410FE"/>
    <w:rsid w:val="00A41A4C"/>
    <w:rsid w:val="00A41F35"/>
    <w:rsid w:val="00A42998"/>
    <w:rsid w:val="00A444E0"/>
    <w:rsid w:val="00A449F5"/>
    <w:rsid w:val="00A475C3"/>
    <w:rsid w:val="00A4787A"/>
    <w:rsid w:val="00A5081F"/>
    <w:rsid w:val="00A50A2E"/>
    <w:rsid w:val="00A50D2D"/>
    <w:rsid w:val="00A514BD"/>
    <w:rsid w:val="00A51C5E"/>
    <w:rsid w:val="00A5256F"/>
    <w:rsid w:val="00A52B90"/>
    <w:rsid w:val="00A534B4"/>
    <w:rsid w:val="00A535B5"/>
    <w:rsid w:val="00A53D16"/>
    <w:rsid w:val="00A53D84"/>
    <w:rsid w:val="00A54353"/>
    <w:rsid w:val="00A547C9"/>
    <w:rsid w:val="00A54F54"/>
    <w:rsid w:val="00A551F4"/>
    <w:rsid w:val="00A556A1"/>
    <w:rsid w:val="00A556B6"/>
    <w:rsid w:val="00A56233"/>
    <w:rsid w:val="00A56907"/>
    <w:rsid w:val="00A57E95"/>
    <w:rsid w:val="00A60594"/>
    <w:rsid w:val="00A6167E"/>
    <w:rsid w:val="00A62760"/>
    <w:rsid w:val="00A62B2F"/>
    <w:rsid w:val="00A64624"/>
    <w:rsid w:val="00A64911"/>
    <w:rsid w:val="00A6568F"/>
    <w:rsid w:val="00A71BEC"/>
    <w:rsid w:val="00A7259E"/>
    <w:rsid w:val="00A738E9"/>
    <w:rsid w:val="00A74625"/>
    <w:rsid w:val="00A7489A"/>
    <w:rsid w:val="00A75415"/>
    <w:rsid w:val="00A75579"/>
    <w:rsid w:val="00A76F75"/>
    <w:rsid w:val="00A77453"/>
    <w:rsid w:val="00A77499"/>
    <w:rsid w:val="00A80430"/>
    <w:rsid w:val="00A8082C"/>
    <w:rsid w:val="00A80C52"/>
    <w:rsid w:val="00A8362F"/>
    <w:rsid w:val="00A85402"/>
    <w:rsid w:val="00A863C0"/>
    <w:rsid w:val="00A87770"/>
    <w:rsid w:val="00A87DE4"/>
    <w:rsid w:val="00A87F18"/>
    <w:rsid w:val="00A90339"/>
    <w:rsid w:val="00A90D02"/>
    <w:rsid w:val="00A91319"/>
    <w:rsid w:val="00A91CD1"/>
    <w:rsid w:val="00A93C46"/>
    <w:rsid w:val="00A946FC"/>
    <w:rsid w:val="00A967C6"/>
    <w:rsid w:val="00A96CBC"/>
    <w:rsid w:val="00A9767A"/>
    <w:rsid w:val="00AA13AB"/>
    <w:rsid w:val="00AA2108"/>
    <w:rsid w:val="00AA290D"/>
    <w:rsid w:val="00AA3C7F"/>
    <w:rsid w:val="00AA493F"/>
    <w:rsid w:val="00AA4FBC"/>
    <w:rsid w:val="00AA5076"/>
    <w:rsid w:val="00AA5269"/>
    <w:rsid w:val="00AA540B"/>
    <w:rsid w:val="00AA5C40"/>
    <w:rsid w:val="00AA6557"/>
    <w:rsid w:val="00AA68C3"/>
    <w:rsid w:val="00AA6D80"/>
    <w:rsid w:val="00AA6FF3"/>
    <w:rsid w:val="00AA7684"/>
    <w:rsid w:val="00AA7ADB"/>
    <w:rsid w:val="00AA7F9F"/>
    <w:rsid w:val="00AB060E"/>
    <w:rsid w:val="00AB0886"/>
    <w:rsid w:val="00AB09D3"/>
    <w:rsid w:val="00AB0CE2"/>
    <w:rsid w:val="00AB1113"/>
    <w:rsid w:val="00AB23E5"/>
    <w:rsid w:val="00AB2777"/>
    <w:rsid w:val="00AB2AC0"/>
    <w:rsid w:val="00AB2F0E"/>
    <w:rsid w:val="00AB37D5"/>
    <w:rsid w:val="00AB4148"/>
    <w:rsid w:val="00AB4D75"/>
    <w:rsid w:val="00AB5EEF"/>
    <w:rsid w:val="00AB6328"/>
    <w:rsid w:val="00AB67C3"/>
    <w:rsid w:val="00AB6879"/>
    <w:rsid w:val="00AB6923"/>
    <w:rsid w:val="00AB6FF3"/>
    <w:rsid w:val="00AB7ADE"/>
    <w:rsid w:val="00AB7DE8"/>
    <w:rsid w:val="00AB7E5C"/>
    <w:rsid w:val="00AB7F49"/>
    <w:rsid w:val="00AB7FD7"/>
    <w:rsid w:val="00AC029B"/>
    <w:rsid w:val="00AC10E8"/>
    <w:rsid w:val="00AC125D"/>
    <w:rsid w:val="00AC15CD"/>
    <w:rsid w:val="00AC27E6"/>
    <w:rsid w:val="00AC2985"/>
    <w:rsid w:val="00AC2C5F"/>
    <w:rsid w:val="00AC2FC4"/>
    <w:rsid w:val="00AC35B3"/>
    <w:rsid w:val="00AC3F5C"/>
    <w:rsid w:val="00AC4105"/>
    <w:rsid w:val="00AC4CBC"/>
    <w:rsid w:val="00AC507F"/>
    <w:rsid w:val="00AC6095"/>
    <w:rsid w:val="00AC6607"/>
    <w:rsid w:val="00AC6BD0"/>
    <w:rsid w:val="00AC6CBC"/>
    <w:rsid w:val="00AC6D83"/>
    <w:rsid w:val="00AC6F59"/>
    <w:rsid w:val="00AC7372"/>
    <w:rsid w:val="00AC7FC3"/>
    <w:rsid w:val="00AD06FB"/>
    <w:rsid w:val="00AD1AB5"/>
    <w:rsid w:val="00AD1FA5"/>
    <w:rsid w:val="00AD23A7"/>
    <w:rsid w:val="00AD25ED"/>
    <w:rsid w:val="00AD2BDE"/>
    <w:rsid w:val="00AD4531"/>
    <w:rsid w:val="00AD46F6"/>
    <w:rsid w:val="00AD4E3B"/>
    <w:rsid w:val="00AD4EC1"/>
    <w:rsid w:val="00AD51FD"/>
    <w:rsid w:val="00AD5BB8"/>
    <w:rsid w:val="00AD5D9E"/>
    <w:rsid w:val="00AD6182"/>
    <w:rsid w:val="00AD6CCC"/>
    <w:rsid w:val="00AD6F8F"/>
    <w:rsid w:val="00AD718E"/>
    <w:rsid w:val="00AD72D9"/>
    <w:rsid w:val="00AD7375"/>
    <w:rsid w:val="00AE0165"/>
    <w:rsid w:val="00AE0188"/>
    <w:rsid w:val="00AE02CB"/>
    <w:rsid w:val="00AE033F"/>
    <w:rsid w:val="00AE08D7"/>
    <w:rsid w:val="00AE1C5D"/>
    <w:rsid w:val="00AE208C"/>
    <w:rsid w:val="00AE3572"/>
    <w:rsid w:val="00AE409C"/>
    <w:rsid w:val="00AE4537"/>
    <w:rsid w:val="00AE4678"/>
    <w:rsid w:val="00AE5799"/>
    <w:rsid w:val="00AE5854"/>
    <w:rsid w:val="00AE7897"/>
    <w:rsid w:val="00AE7EA8"/>
    <w:rsid w:val="00AF0284"/>
    <w:rsid w:val="00AF06B3"/>
    <w:rsid w:val="00AF16C0"/>
    <w:rsid w:val="00AF1ADD"/>
    <w:rsid w:val="00AF1C0B"/>
    <w:rsid w:val="00AF1F78"/>
    <w:rsid w:val="00AF2847"/>
    <w:rsid w:val="00AF2B36"/>
    <w:rsid w:val="00AF30FF"/>
    <w:rsid w:val="00AF3204"/>
    <w:rsid w:val="00AF3297"/>
    <w:rsid w:val="00AF3F8C"/>
    <w:rsid w:val="00AF4442"/>
    <w:rsid w:val="00AF46FA"/>
    <w:rsid w:val="00AF4CC0"/>
    <w:rsid w:val="00AF5EC0"/>
    <w:rsid w:val="00AF6269"/>
    <w:rsid w:val="00AF6714"/>
    <w:rsid w:val="00AF6D18"/>
    <w:rsid w:val="00AF6E88"/>
    <w:rsid w:val="00B0114E"/>
    <w:rsid w:val="00B01A39"/>
    <w:rsid w:val="00B01A88"/>
    <w:rsid w:val="00B01B10"/>
    <w:rsid w:val="00B023FE"/>
    <w:rsid w:val="00B035F5"/>
    <w:rsid w:val="00B04F0A"/>
    <w:rsid w:val="00B06505"/>
    <w:rsid w:val="00B072A5"/>
    <w:rsid w:val="00B073A6"/>
    <w:rsid w:val="00B075C6"/>
    <w:rsid w:val="00B075C9"/>
    <w:rsid w:val="00B07619"/>
    <w:rsid w:val="00B10AB2"/>
    <w:rsid w:val="00B10E10"/>
    <w:rsid w:val="00B11455"/>
    <w:rsid w:val="00B122D8"/>
    <w:rsid w:val="00B12587"/>
    <w:rsid w:val="00B13263"/>
    <w:rsid w:val="00B13BB1"/>
    <w:rsid w:val="00B1566A"/>
    <w:rsid w:val="00B15AAE"/>
    <w:rsid w:val="00B167B3"/>
    <w:rsid w:val="00B16921"/>
    <w:rsid w:val="00B16BDA"/>
    <w:rsid w:val="00B16C3C"/>
    <w:rsid w:val="00B16F20"/>
    <w:rsid w:val="00B17462"/>
    <w:rsid w:val="00B17933"/>
    <w:rsid w:val="00B2028C"/>
    <w:rsid w:val="00B20728"/>
    <w:rsid w:val="00B20F8F"/>
    <w:rsid w:val="00B21712"/>
    <w:rsid w:val="00B220DD"/>
    <w:rsid w:val="00B22234"/>
    <w:rsid w:val="00B22DE5"/>
    <w:rsid w:val="00B246F3"/>
    <w:rsid w:val="00B24DE3"/>
    <w:rsid w:val="00B2501D"/>
    <w:rsid w:val="00B251FC"/>
    <w:rsid w:val="00B252EB"/>
    <w:rsid w:val="00B265AC"/>
    <w:rsid w:val="00B26D88"/>
    <w:rsid w:val="00B27035"/>
    <w:rsid w:val="00B2745D"/>
    <w:rsid w:val="00B27CB1"/>
    <w:rsid w:val="00B30743"/>
    <w:rsid w:val="00B30B6A"/>
    <w:rsid w:val="00B3146D"/>
    <w:rsid w:val="00B31797"/>
    <w:rsid w:val="00B32FDD"/>
    <w:rsid w:val="00B334D8"/>
    <w:rsid w:val="00B34329"/>
    <w:rsid w:val="00B347BB"/>
    <w:rsid w:val="00B3621F"/>
    <w:rsid w:val="00B36764"/>
    <w:rsid w:val="00B36828"/>
    <w:rsid w:val="00B36F2F"/>
    <w:rsid w:val="00B403F4"/>
    <w:rsid w:val="00B41DFC"/>
    <w:rsid w:val="00B4214B"/>
    <w:rsid w:val="00B42DE3"/>
    <w:rsid w:val="00B42FAC"/>
    <w:rsid w:val="00B44DA5"/>
    <w:rsid w:val="00B45037"/>
    <w:rsid w:val="00B45890"/>
    <w:rsid w:val="00B45C8A"/>
    <w:rsid w:val="00B4621A"/>
    <w:rsid w:val="00B46B40"/>
    <w:rsid w:val="00B470C6"/>
    <w:rsid w:val="00B4751E"/>
    <w:rsid w:val="00B517D2"/>
    <w:rsid w:val="00B51CF4"/>
    <w:rsid w:val="00B51D92"/>
    <w:rsid w:val="00B53EA0"/>
    <w:rsid w:val="00B53FD9"/>
    <w:rsid w:val="00B55218"/>
    <w:rsid w:val="00B5711A"/>
    <w:rsid w:val="00B57943"/>
    <w:rsid w:val="00B57D6F"/>
    <w:rsid w:val="00B60B48"/>
    <w:rsid w:val="00B61EBD"/>
    <w:rsid w:val="00B61F73"/>
    <w:rsid w:val="00B62721"/>
    <w:rsid w:val="00B62F92"/>
    <w:rsid w:val="00B62FCF"/>
    <w:rsid w:val="00B6315E"/>
    <w:rsid w:val="00B65D23"/>
    <w:rsid w:val="00B65F03"/>
    <w:rsid w:val="00B65F3A"/>
    <w:rsid w:val="00B66327"/>
    <w:rsid w:val="00B66FB9"/>
    <w:rsid w:val="00B671A9"/>
    <w:rsid w:val="00B67EA2"/>
    <w:rsid w:val="00B70C6E"/>
    <w:rsid w:val="00B71764"/>
    <w:rsid w:val="00B71E14"/>
    <w:rsid w:val="00B729A0"/>
    <w:rsid w:val="00B7379E"/>
    <w:rsid w:val="00B7394B"/>
    <w:rsid w:val="00B73EDC"/>
    <w:rsid w:val="00B74946"/>
    <w:rsid w:val="00B7520C"/>
    <w:rsid w:val="00B754E5"/>
    <w:rsid w:val="00B764D2"/>
    <w:rsid w:val="00B765E7"/>
    <w:rsid w:val="00B77A48"/>
    <w:rsid w:val="00B77DB8"/>
    <w:rsid w:val="00B8069A"/>
    <w:rsid w:val="00B806CE"/>
    <w:rsid w:val="00B80C16"/>
    <w:rsid w:val="00B80D55"/>
    <w:rsid w:val="00B81472"/>
    <w:rsid w:val="00B82F3D"/>
    <w:rsid w:val="00B8369E"/>
    <w:rsid w:val="00B83882"/>
    <w:rsid w:val="00B8486E"/>
    <w:rsid w:val="00B84CE3"/>
    <w:rsid w:val="00B84FF5"/>
    <w:rsid w:val="00B8548D"/>
    <w:rsid w:val="00B858E0"/>
    <w:rsid w:val="00B85FEB"/>
    <w:rsid w:val="00B86762"/>
    <w:rsid w:val="00B86BEA"/>
    <w:rsid w:val="00B86D1E"/>
    <w:rsid w:val="00B86E33"/>
    <w:rsid w:val="00B90793"/>
    <w:rsid w:val="00B90CD6"/>
    <w:rsid w:val="00B90F78"/>
    <w:rsid w:val="00B91194"/>
    <w:rsid w:val="00B91B92"/>
    <w:rsid w:val="00B926BE"/>
    <w:rsid w:val="00B929F0"/>
    <w:rsid w:val="00B92AB8"/>
    <w:rsid w:val="00B93B2B"/>
    <w:rsid w:val="00B93CC3"/>
    <w:rsid w:val="00B95612"/>
    <w:rsid w:val="00B963C7"/>
    <w:rsid w:val="00B96BBE"/>
    <w:rsid w:val="00B970D6"/>
    <w:rsid w:val="00B97838"/>
    <w:rsid w:val="00BA058D"/>
    <w:rsid w:val="00BA09C9"/>
    <w:rsid w:val="00BA1C00"/>
    <w:rsid w:val="00BA1F7E"/>
    <w:rsid w:val="00BA222D"/>
    <w:rsid w:val="00BA2D10"/>
    <w:rsid w:val="00BA2F53"/>
    <w:rsid w:val="00BA303A"/>
    <w:rsid w:val="00BA3733"/>
    <w:rsid w:val="00BA3E18"/>
    <w:rsid w:val="00BA3EA0"/>
    <w:rsid w:val="00BA4F01"/>
    <w:rsid w:val="00BA583A"/>
    <w:rsid w:val="00BA5BAF"/>
    <w:rsid w:val="00BA5FFE"/>
    <w:rsid w:val="00BA6027"/>
    <w:rsid w:val="00BA77A9"/>
    <w:rsid w:val="00BB110D"/>
    <w:rsid w:val="00BB1813"/>
    <w:rsid w:val="00BB1986"/>
    <w:rsid w:val="00BB2344"/>
    <w:rsid w:val="00BB3444"/>
    <w:rsid w:val="00BB3760"/>
    <w:rsid w:val="00BB3BC9"/>
    <w:rsid w:val="00BB52FD"/>
    <w:rsid w:val="00BB5C91"/>
    <w:rsid w:val="00BB7078"/>
    <w:rsid w:val="00BB74D3"/>
    <w:rsid w:val="00BC141F"/>
    <w:rsid w:val="00BC1473"/>
    <w:rsid w:val="00BC1496"/>
    <w:rsid w:val="00BC18FE"/>
    <w:rsid w:val="00BC1CA9"/>
    <w:rsid w:val="00BC26E3"/>
    <w:rsid w:val="00BC28AB"/>
    <w:rsid w:val="00BC31D2"/>
    <w:rsid w:val="00BC3429"/>
    <w:rsid w:val="00BC3887"/>
    <w:rsid w:val="00BC5D89"/>
    <w:rsid w:val="00BC7112"/>
    <w:rsid w:val="00BC7282"/>
    <w:rsid w:val="00BC732E"/>
    <w:rsid w:val="00BC7534"/>
    <w:rsid w:val="00BC773F"/>
    <w:rsid w:val="00BC79C1"/>
    <w:rsid w:val="00BD03E4"/>
    <w:rsid w:val="00BD0A95"/>
    <w:rsid w:val="00BD0DE1"/>
    <w:rsid w:val="00BD10A3"/>
    <w:rsid w:val="00BD25AA"/>
    <w:rsid w:val="00BD3153"/>
    <w:rsid w:val="00BD3271"/>
    <w:rsid w:val="00BD4186"/>
    <w:rsid w:val="00BD44CE"/>
    <w:rsid w:val="00BD4CAD"/>
    <w:rsid w:val="00BD5289"/>
    <w:rsid w:val="00BD5374"/>
    <w:rsid w:val="00BD7586"/>
    <w:rsid w:val="00BD774E"/>
    <w:rsid w:val="00BE00E4"/>
    <w:rsid w:val="00BE06F5"/>
    <w:rsid w:val="00BE1226"/>
    <w:rsid w:val="00BE27AB"/>
    <w:rsid w:val="00BE2BEC"/>
    <w:rsid w:val="00BE3C55"/>
    <w:rsid w:val="00BE4DEE"/>
    <w:rsid w:val="00BE4E65"/>
    <w:rsid w:val="00BE516E"/>
    <w:rsid w:val="00BE53DD"/>
    <w:rsid w:val="00BE65F2"/>
    <w:rsid w:val="00BE7089"/>
    <w:rsid w:val="00BE765D"/>
    <w:rsid w:val="00BF2A8E"/>
    <w:rsid w:val="00BF2F3A"/>
    <w:rsid w:val="00BF3E98"/>
    <w:rsid w:val="00BF3F92"/>
    <w:rsid w:val="00BF4189"/>
    <w:rsid w:val="00BF5536"/>
    <w:rsid w:val="00BF691F"/>
    <w:rsid w:val="00BF7B2D"/>
    <w:rsid w:val="00C001C1"/>
    <w:rsid w:val="00C00A21"/>
    <w:rsid w:val="00C00EA9"/>
    <w:rsid w:val="00C01308"/>
    <w:rsid w:val="00C02144"/>
    <w:rsid w:val="00C0255D"/>
    <w:rsid w:val="00C026FE"/>
    <w:rsid w:val="00C02AFC"/>
    <w:rsid w:val="00C0340C"/>
    <w:rsid w:val="00C038E4"/>
    <w:rsid w:val="00C04F3A"/>
    <w:rsid w:val="00C0506B"/>
    <w:rsid w:val="00C055C3"/>
    <w:rsid w:val="00C066B0"/>
    <w:rsid w:val="00C10389"/>
    <w:rsid w:val="00C104D6"/>
    <w:rsid w:val="00C10A8A"/>
    <w:rsid w:val="00C11FED"/>
    <w:rsid w:val="00C12738"/>
    <w:rsid w:val="00C12AEF"/>
    <w:rsid w:val="00C1363F"/>
    <w:rsid w:val="00C139E5"/>
    <w:rsid w:val="00C13B50"/>
    <w:rsid w:val="00C14D9D"/>
    <w:rsid w:val="00C14DAE"/>
    <w:rsid w:val="00C15166"/>
    <w:rsid w:val="00C15176"/>
    <w:rsid w:val="00C15910"/>
    <w:rsid w:val="00C15D03"/>
    <w:rsid w:val="00C15F53"/>
    <w:rsid w:val="00C15F6D"/>
    <w:rsid w:val="00C164A2"/>
    <w:rsid w:val="00C16DB8"/>
    <w:rsid w:val="00C16F33"/>
    <w:rsid w:val="00C170B7"/>
    <w:rsid w:val="00C17C4A"/>
    <w:rsid w:val="00C202A4"/>
    <w:rsid w:val="00C2088C"/>
    <w:rsid w:val="00C2176D"/>
    <w:rsid w:val="00C22DEC"/>
    <w:rsid w:val="00C23601"/>
    <w:rsid w:val="00C23B55"/>
    <w:rsid w:val="00C247DC"/>
    <w:rsid w:val="00C24944"/>
    <w:rsid w:val="00C2495B"/>
    <w:rsid w:val="00C24E44"/>
    <w:rsid w:val="00C25B42"/>
    <w:rsid w:val="00C26715"/>
    <w:rsid w:val="00C26CAF"/>
    <w:rsid w:val="00C27A43"/>
    <w:rsid w:val="00C27D77"/>
    <w:rsid w:val="00C3026A"/>
    <w:rsid w:val="00C304FB"/>
    <w:rsid w:val="00C30BFE"/>
    <w:rsid w:val="00C31094"/>
    <w:rsid w:val="00C31716"/>
    <w:rsid w:val="00C3190A"/>
    <w:rsid w:val="00C32575"/>
    <w:rsid w:val="00C34338"/>
    <w:rsid w:val="00C347FD"/>
    <w:rsid w:val="00C34AB4"/>
    <w:rsid w:val="00C35415"/>
    <w:rsid w:val="00C3576D"/>
    <w:rsid w:val="00C357E7"/>
    <w:rsid w:val="00C35945"/>
    <w:rsid w:val="00C36736"/>
    <w:rsid w:val="00C40095"/>
    <w:rsid w:val="00C40444"/>
    <w:rsid w:val="00C40864"/>
    <w:rsid w:val="00C41921"/>
    <w:rsid w:val="00C41CBC"/>
    <w:rsid w:val="00C42676"/>
    <w:rsid w:val="00C426D6"/>
    <w:rsid w:val="00C427A2"/>
    <w:rsid w:val="00C42ECB"/>
    <w:rsid w:val="00C438A5"/>
    <w:rsid w:val="00C43B16"/>
    <w:rsid w:val="00C43F18"/>
    <w:rsid w:val="00C450AC"/>
    <w:rsid w:val="00C4657E"/>
    <w:rsid w:val="00C469A1"/>
    <w:rsid w:val="00C46B39"/>
    <w:rsid w:val="00C46BB1"/>
    <w:rsid w:val="00C46F55"/>
    <w:rsid w:val="00C471D3"/>
    <w:rsid w:val="00C47B77"/>
    <w:rsid w:val="00C47C02"/>
    <w:rsid w:val="00C47ECF"/>
    <w:rsid w:val="00C47F8E"/>
    <w:rsid w:val="00C50583"/>
    <w:rsid w:val="00C50AC4"/>
    <w:rsid w:val="00C51959"/>
    <w:rsid w:val="00C51CDA"/>
    <w:rsid w:val="00C523F6"/>
    <w:rsid w:val="00C52A05"/>
    <w:rsid w:val="00C53038"/>
    <w:rsid w:val="00C5407B"/>
    <w:rsid w:val="00C54314"/>
    <w:rsid w:val="00C54A1E"/>
    <w:rsid w:val="00C54D6D"/>
    <w:rsid w:val="00C54D79"/>
    <w:rsid w:val="00C55351"/>
    <w:rsid w:val="00C553DD"/>
    <w:rsid w:val="00C5604C"/>
    <w:rsid w:val="00C56538"/>
    <w:rsid w:val="00C5685D"/>
    <w:rsid w:val="00C60F03"/>
    <w:rsid w:val="00C61463"/>
    <w:rsid w:val="00C61888"/>
    <w:rsid w:val="00C62DEF"/>
    <w:rsid w:val="00C63249"/>
    <w:rsid w:val="00C63295"/>
    <w:rsid w:val="00C63D8A"/>
    <w:rsid w:val="00C64A3C"/>
    <w:rsid w:val="00C6576A"/>
    <w:rsid w:val="00C67533"/>
    <w:rsid w:val="00C67EA2"/>
    <w:rsid w:val="00C70061"/>
    <w:rsid w:val="00C70345"/>
    <w:rsid w:val="00C70561"/>
    <w:rsid w:val="00C70D1E"/>
    <w:rsid w:val="00C726E3"/>
    <w:rsid w:val="00C727D5"/>
    <w:rsid w:val="00C72B94"/>
    <w:rsid w:val="00C72FEF"/>
    <w:rsid w:val="00C73DEC"/>
    <w:rsid w:val="00C7468D"/>
    <w:rsid w:val="00C74883"/>
    <w:rsid w:val="00C74D3C"/>
    <w:rsid w:val="00C7585C"/>
    <w:rsid w:val="00C75C41"/>
    <w:rsid w:val="00C76081"/>
    <w:rsid w:val="00C76CAD"/>
    <w:rsid w:val="00C77A10"/>
    <w:rsid w:val="00C77C56"/>
    <w:rsid w:val="00C8046B"/>
    <w:rsid w:val="00C810DC"/>
    <w:rsid w:val="00C81B99"/>
    <w:rsid w:val="00C81BE4"/>
    <w:rsid w:val="00C81F6C"/>
    <w:rsid w:val="00C82211"/>
    <w:rsid w:val="00C82BD6"/>
    <w:rsid w:val="00C82C4F"/>
    <w:rsid w:val="00C8303F"/>
    <w:rsid w:val="00C833D5"/>
    <w:rsid w:val="00C84085"/>
    <w:rsid w:val="00C84553"/>
    <w:rsid w:val="00C851B5"/>
    <w:rsid w:val="00C85572"/>
    <w:rsid w:val="00C85AAD"/>
    <w:rsid w:val="00C85BC9"/>
    <w:rsid w:val="00C862B5"/>
    <w:rsid w:val="00C86596"/>
    <w:rsid w:val="00C87363"/>
    <w:rsid w:val="00C878B0"/>
    <w:rsid w:val="00C87C13"/>
    <w:rsid w:val="00C87D45"/>
    <w:rsid w:val="00C909DA"/>
    <w:rsid w:val="00C915FB"/>
    <w:rsid w:val="00C91978"/>
    <w:rsid w:val="00C91B2F"/>
    <w:rsid w:val="00C92917"/>
    <w:rsid w:val="00C93145"/>
    <w:rsid w:val="00C93D57"/>
    <w:rsid w:val="00C93F1E"/>
    <w:rsid w:val="00C94BB2"/>
    <w:rsid w:val="00C94EB8"/>
    <w:rsid w:val="00C95293"/>
    <w:rsid w:val="00C9531E"/>
    <w:rsid w:val="00C958D3"/>
    <w:rsid w:val="00C95E54"/>
    <w:rsid w:val="00C95E92"/>
    <w:rsid w:val="00C967FA"/>
    <w:rsid w:val="00C96F36"/>
    <w:rsid w:val="00CA05DB"/>
    <w:rsid w:val="00CA0C75"/>
    <w:rsid w:val="00CA1151"/>
    <w:rsid w:val="00CA13FA"/>
    <w:rsid w:val="00CA17CB"/>
    <w:rsid w:val="00CA213D"/>
    <w:rsid w:val="00CA27F0"/>
    <w:rsid w:val="00CA2867"/>
    <w:rsid w:val="00CA2CFE"/>
    <w:rsid w:val="00CA345F"/>
    <w:rsid w:val="00CA41C2"/>
    <w:rsid w:val="00CA516C"/>
    <w:rsid w:val="00CA5F36"/>
    <w:rsid w:val="00CA607D"/>
    <w:rsid w:val="00CA6ACC"/>
    <w:rsid w:val="00CA6C66"/>
    <w:rsid w:val="00CA722A"/>
    <w:rsid w:val="00CA7463"/>
    <w:rsid w:val="00CB0568"/>
    <w:rsid w:val="00CB07FF"/>
    <w:rsid w:val="00CB0AB6"/>
    <w:rsid w:val="00CB1298"/>
    <w:rsid w:val="00CB1AE7"/>
    <w:rsid w:val="00CB2442"/>
    <w:rsid w:val="00CB26B0"/>
    <w:rsid w:val="00CB2B90"/>
    <w:rsid w:val="00CB3B6D"/>
    <w:rsid w:val="00CB48FD"/>
    <w:rsid w:val="00CB5078"/>
    <w:rsid w:val="00CB578C"/>
    <w:rsid w:val="00CB5E0C"/>
    <w:rsid w:val="00CB6674"/>
    <w:rsid w:val="00CB79F7"/>
    <w:rsid w:val="00CB7A1E"/>
    <w:rsid w:val="00CB7AF5"/>
    <w:rsid w:val="00CC06B2"/>
    <w:rsid w:val="00CC1228"/>
    <w:rsid w:val="00CC1F82"/>
    <w:rsid w:val="00CC3A7D"/>
    <w:rsid w:val="00CC3A83"/>
    <w:rsid w:val="00CC3B49"/>
    <w:rsid w:val="00CC3E47"/>
    <w:rsid w:val="00CC48BE"/>
    <w:rsid w:val="00CC5AC6"/>
    <w:rsid w:val="00CC5DB4"/>
    <w:rsid w:val="00CC62DB"/>
    <w:rsid w:val="00CC6D21"/>
    <w:rsid w:val="00CC7992"/>
    <w:rsid w:val="00CC7C52"/>
    <w:rsid w:val="00CD0C70"/>
    <w:rsid w:val="00CD11E3"/>
    <w:rsid w:val="00CD1250"/>
    <w:rsid w:val="00CD1C15"/>
    <w:rsid w:val="00CD2454"/>
    <w:rsid w:val="00CD24AC"/>
    <w:rsid w:val="00CD29A9"/>
    <w:rsid w:val="00CD31A1"/>
    <w:rsid w:val="00CD3AE5"/>
    <w:rsid w:val="00CD47FB"/>
    <w:rsid w:val="00CD50D1"/>
    <w:rsid w:val="00CD5677"/>
    <w:rsid w:val="00CD594F"/>
    <w:rsid w:val="00CD5C49"/>
    <w:rsid w:val="00CD62E2"/>
    <w:rsid w:val="00CD6D02"/>
    <w:rsid w:val="00CD71C1"/>
    <w:rsid w:val="00CD7F5A"/>
    <w:rsid w:val="00CE05DE"/>
    <w:rsid w:val="00CE230F"/>
    <w:rsid w:val="00CE313D"/>
    <w:rsid w:val="00CE335C"/>
    <w:rsid w:val="00CE3A88"/>
    <w:rsid w:val="00CE452E"/>
    <w:rsid w:val="00CE46E0"/>
    <w:rsid w:val="00CE51A3"/>
    <w:rsid w:val="00CE592B"/>
    <w:rsid w:val="00CE5DAC"/>
    <w:rsid w:val="00CE6024"/>
    <w:rsid w:val="00CE609A"/>
    <w:rsid w:val="00CE643F"/>
    <w:rsid w:val="00CE66B5"/>
    <w:rsid w:val="00CE6803"/>
    <w:rsid w:val="00CE6AEE"/>
    <w:rsid w:val="00CE798C"/>
    <w:rsid w:val="00CF0868"/>
    <w:rsid w:val="00CF08EF"/>
    <w:rsid w:val="00CF0EE9"/>
    <w:rsid w:val="00CF135A"/>
    <w:rsid w:val="00CF1653"/>
    <w:rsid w:val="00CF2BF2"/>
    <w:rsid w:val="00CF3254"/>
    <w:rsid w:val="00CF39B3"/>
    <w:rsid w:val="00CF4E6A"/>
    <w:rsid w:val="00CF56CB"/>
    <w:rsid w:val="00CF5FFE"/>
    <w:rsid w:val="00CF68F8"/>
    <w:rsid w:val="00CF6CE4"/>
    <w:rsid w:val="00CF6DFC"/>
    <w:rsid w:val="00CF6E8A"/>
    <w:rsid w:val="00CF7156"/>
    <w:rsid w:val="00CF76FD"/>
    <w:rsid w:val="00CF7EA2"/>
    <w:rsid w:val="00D00C96"/>
    <w:rsid w:val="00D01082"/>
    <w:rsid w:val="00D017DA"/>
    <w:rsid w:val="00D01C20"/>
    <w:rsid w:val="00D01D31"/>
    <w:rsid w:val="00D033E6"/>
    <w:rsid w:val="00D037E7"/>
    <w:rsid w:val="00D04050"/>
    <w:rsid w:val="00D05138"/>
    <w:rsid w:val="00D05C9B"/>
    <w:rsid w:val="00D070E0"/>
    <w:rsid w:val="00D070FA"/>
    <w:rsid w:val="00D0791C"/>
    <w:rsid w:val="00D102CB"/>
    <w:rsid w:val="00D13313"/>
    <w:rsid w:val="00D13AF8"/>
    <w:rsid w:val="00D13F98"/>
    <w:rsid w:val="00D14272"/>
    <w:rsid w:val="00D1483E"/>
    <w:rsid w:val="00D1540B"/>
    <w:rsid w:val="00D15D21"/>
    <w:rsid w:val="00D16589"/>
    <w:rsid w:val="00D16F2A"/>
    <w:rsid w:val="00D20422"/>
    <w:rsid w:val="00D20469"/>
    <w:rsid w:val="00D2053D"/>
    <w:rsid w:val="00D207CB"/>
    <w:rsid w:val="00D21A09"/>
    <w:rsid w:val="00D22AE2"/>
    <w:rsid w:val="00D22DD7"/>
    <w:rsid w:val="00D23506"/>
    <w:rsid w:val="00D2360C"/>
    <w:rsid w:val="00D23796"/>
    <w:rsid w:val="00D24161"/>
    <w:rsid w:val="00D241C4"/>
    <w:rsid w:val="00D249C7"/>
    <w:rsid w:val="00D25264"/>
    <w:rsid w:val="00D25A56"/>
    <w:rsid w:val="00D26159"/>
    <w:rsid w:val="00D30099"/>
    <w:rsid w:val="00D31427"/>
    <w:rsid w:val="00D3144C"/>
    <w:rsid w:val="00D31E49"/>
    <w:rsid w:val="00D3242D"/>
    <w:rsid w:val="00D3265B"/>
    <w:rsid w:val="00D330FE"/>
    <w:rsid w:val="00D33663"/>
    <w:rsid w:val="00D345FF"/>
    <w:rsid w:val="00D34913"/>
    <w:rsid w:val="00D34AF8"/>
    <w:rsid w:val="00D356FA"/>
    <w:rsid w:val="00D35949"/>
    <w:rsid w:val="00D35F50"/>
    <w:rsid w:val="00D36BEA"/>
    <w:rsid w:val="00D37D84"/>
    <w:rsid w:val="00D37E7F"/>
    <w:rsid w:val="00D40CFC"/>
    <w:rsid w:val="00D41931"/>
    <w:rsid w:val="00D4268E"/>
    <w:rsid w:val="00D42CCA"/>
    <w:rsid w:val="00D44F0B"/>
    <w:rsid w:val="00D4522D"/>
    <w:rsid w:val="00D4586C"/>
    <w:rsid w:val="00D45A04"/>
    <w:rsid w:val="00D45A27"/>
    <w:rsid w:val="00D46DE5"/>
    <w:rsid w:val="00D4762E"/>
    <w:rsid w:val="00D50564"/>
    <w:rsid w:val="00D509CD"/>
    <w:rsid w:val="00D51301"/>
    <w:rsid w:val="00D528DE"/>
    <w:rsid w:val="00D52F7E"/>
    <w:rsid w:val="00D530B4"/>
    <w:rsid w:val="00D551AB"/>
    <w:rsid w:val="00D55367"/>
    <w:rsid w:val="00D55631"/>
    <w:rsid w:val="00D56039"/>
    <w:rsid w:val="00D5626D"/>
    <w:rsid w:val="00D56F6D"/>
    <w:rsid w:val="00D60FC7"/>
    <w:rsid w:val="00D612C3"/>
    <w:rsid w:val="00D6160C"/>
    <w:rsid w:val="00D617F8"/>
    <w:rsid w:val="00D61A81"/>
    <w:rsid w:val="00D61DB8"/>
    <w:rsid w:val="00D62139"/>
    <w:rsid w:val="00D6214B"/>
    <w:rsid w:val="00D6305D"/>
    <w:rsid w:val="00D63E91"/>
    <w:rsid w:val="00D64718"/>
    <w:rsid w:val="00D653B5"/>
    <w:rsid w:val="00D65500"/>
    <w:rsid w:val="00D669D3"/>
    <w:rsid w:val="00D66B7C"/>
    <w:rsid w:val="00D67236"/>
    <w:rsid w:val="00D678DA"/>
    <w:rsid w:val="00D67BBA"/>
    <w:rsid w:val="00D707DF"/>
    <w:rsid w:val="00D7097E"/>
    <w:rsid w:val="00D7118D"/>
    <w:rsid w:val="00D71360"/>
    <w:rsid w:val="00D71C6D"/>
    <w:rsid w:val="00D73164"/>
    <w:rsid w:val="00D73530"/>
    <w:rsid w:val="00D74115"/>
    <w:rsid w:val="00D74B2D"/>
    <w:rsid w:val="00D75C76"/>
    <w:rsid w:val="00D75EF1"/>
    <w:rsid w:val="00D76210"/>
    <w:rsid w:val="00D76552"/>
    <w:rsid w:val="00D76672"/>
    <w:rsid w:val="00D76908"/>
    <w:rsid w:val="00D7780F"/>
    <w:rsid w:val="00D77F22"/>
    <w:rsid w:val="00D808A1"/>
    <w:rsid w:val="00D810D9"/>
    <w:rsid w:val="00D812EF"/>
    <w:rsid w:val="00D820BD"/>
    <w:rsid w:val="00D8215D"/>
    <w:rsid w:val="00D82643"/>
    <w:rsid w:val="00D83952"/>
    <w:rsid w:val="00D83978"/>
    <w:rsid w:val="00D83A16"/>
    <w:rsid w:val="00D83C53"/>
    <w:rsid w:val="00D84212"/>
    <w:rsid w:val="00D845B7"/>
    <w:rsid w:val="00D84C55"/>
    <w:rsid w:val="00D85E70"/>
    <w:rsid w:val="00D90DC7"/>
    <w:rsid w:val="00D915EA"/>
    <w:rsid w:val="00D91A21"/>
    <w:rsid w:val="00D92106"/>
    <w:rsid w:val="00D9282D"/>
    <w:rsid w:val="00D92F66"/>
    <w:rsid w:val="00D93DCB"/>
    <w:rsid w:val="00D944E1"/>
    <w:rsid w:val="00D945D3"/>
    <w:rsid w:val="00D94AE9"/>
    <w:rsid w:val="00D95C5C"/>
    <w:rsid w:val="00D95CFC"/>
    <w:rsid w:val="00D962AF"/>
    <w:rsid w:val="00D964B1"/>
    <w:rsid w:val="00D966D8"/>
    <w:rsid w:val="00D966FD"/>
    <w:rsid w:val="00D9684B"/>
    <w:rsid w:val="00D97451"/>
    <w:rsid w:val="00D97C29"/>
    <w:rsid w:val="00D97E64"/>
    <w:rsid w:val="00DA0A35"/>
    <w:rsid w:val="00DA0FB6"/>
    <w:rsid w:val="00DA123B"/>
    <w:rsid w:val="00DA1FC0"/>
    <w:rsid w:val="00DA2075"/>
    <w:rsid w:val="00DA2620"/>
    <w:rsid w:val="00DA2628"/>
    <w:rsid w:val="00DA3428"/>
    <w:rsid w:val="00DA3694"/>
    <w:rsid w:val="00DA48C8"/>
    <w:rsid w:val="00DA492D"/>
    <w:rsid w:val="00DA4F75"/>
    <w:rsid w:val="00DA5609"/>
    <w:rsid w:val="00DA63A1"/>
    <w:rsid w:val="00DA660C"/>
    <w:rsid w:val="00DA6C3F"/>
    <w:rsid w:val="00DA6D6E"/>
    <w:rsid w:val="00DA6F07"/>
    <w:rsid w:val="00DA75AE"/>
    <w:rsid w:val="00DA7C6B"/>
    <w:rsid w:val="00DB01C2"/>
    <w:rsid w:val="00DB0214"/>
    <w:rsid w:val="00DB062D"/>
    <w:rsid w:val="00DB14F3"/>
    <w:rsid w:val="00DB2CEC"/>
    <w:rsid w:val="00DB2FA2"/>
    <w:rsid w:val="00DB3608"/>
    <w:rsid w:val="00DB3829"/>
    <w:rsid w:val="00DB4401"/>
    <w:rsid w:val="00DB51BA"/>
    <w:rsid w:val="00DB535B"/>
    <w:rsid w:val="00DB5D11"/>
    <w:rsid w:val="00DB70C6"/>
    <w:rsid w:val="00DB737E"/>
    <w:rsid w:val="00DB76B2"/>
    <w:rsid w:val="00DB7F69"/>
    <w:rsid w:val="00DC09A9"/>
    <w:rsid w:val="00DC0BB9"/>
    <w:rsid w:val="00DC0FC0"/>
    <w:rsid w:val="00DC14D5"/>
    <w:rsid w:val="00DC18C3"/>
    <w:rsid w:val="00DC231B"/>
    <w:rsid w:val="00DC2FB3"/>
    <w:rsid w:val="00DC303C"/>
    <w:rsid w:val="00DC411E"/>
    <w:rsid w:val="00DC45C8"/>
    <w:rsid w:val="00DC4F93"/>
    <w:rsid w:val="00DC50D8"/>
    <w:rsid w:val="00DC57C1"/>
    <w:rsid w:val="00DC6FCB"/>
    <w:rsid w:val="00DC70A9"/>
    <w:rsid w:val="00DC7792"/>
    <w:rsid w:val="00DD0318"/>
    <w:rsid w:val="00DD2E48"/>
    <w:rsid w:val="00DD33E6"/>
    <w:rsid w:val="00DD3AB0"/>
    <w:rsid w:val="00DD3E99"/>
    <w:rsid w:val="00DD4198"/>
    <w:rsid w:val="00DD450A"/>
    <w:rsid w:val="00DD4A37"/>
    <w:rsid w:val="00DD5047"/>
    <w:rsid w:val="00DD52DB"/>
    <w:rsid w:val="00DD53CC"/>
    <w:rsid w:val="00DD5635"/>
    <w:rsid w:val="00DD56CC"/>
    <w:rsid w:val="00DD5A82"/>
    <w:rsid w:val="00DD6018"/>
    <w:rsid w:val="00DD7E3D"/>
    <w:rsid w:val="00DD7E4C"/>
    <w:rsid w:val="00DE08E9"/>
    <w:rsid w:val="00DE165B"/>
    <w:rsid w:val="00DE1B65"/>
    <w:rsid w:val="00DE1BDD"/>
    <w:rsid w:val="00DE20FC"/>
    <w:rsid w:val="00DE2C59"/>
    <w:rsid w:val="00DE3993"/>
    <w:rsid w:val="00DE4652"/>
    <w:rsid w:val="00DE4B95"/>
    <w:rsid w:val="00DE5223"/>
    <w:rsid w:val="00DE551C"/>
    <w:rsid w:val="00DE7C6F"/>
    <w:rsid w:val="00DE7CBE"/>
    <w:rsid w:val="00DF0582"/>
    <w:rsid w:val="00DF0BA9"/>
    <w:rsid w:val="00DF1881"/>
    <w:rsid w:val="00DF27ED"/>
    <w:rsid w:val="00DF2989"/>
    <w:rsid w:val="00DF352B"/>
    <w:rsid w:val="00DF3698"/>
    <w:rsid w:val="00DF3832"/>
    <w:rsid w:val="00DF4D3E"/>
    <w:rsid w:val="00DF5185"/>
    <w:rsid w:val="00DF545B"/>
    <w:rsid w:val="00DF5B62"/>
    <w:rsid w:val="00DF5C90"/>
    <w:rsid w:val="00DF62ED"/>
    <w:rsid w:val="00DF64A1"/>
    <w:rsid w:val="00DF6809"/>
    <w:rsid w:val="00DF684D"/>
    <w:rsid w:val="00DF6CA3"/>
    <w:rsid w:val="00DF792C"/>
    <w:rsid w:val="00DF7A04"/>
    <w:rsid w:val="00DF7D38"/>
    <w:rsid w:val="00DF7D97"/>
    <w:rsid w:val="00DF7F50"/>
    <w:rsid w:val="00E016FC"/>
    <w:rsid w:val="00E019C0"/>
    <w:rsid w:val="00E02A23"/>
    <w:rsid w:val="00E03B34"/>
    <w:rsid w:val="00E03D4C"/>
    <w:rsid w:val="00E04411"/>
    <w:rsid w:val="00E047EC"/>
    <w:rsid w:val="00E05619"/>
    <w:rsid w:val="00E07CBD"/>
    <w:rsid w:val="00E10317"/>
    <w:rsid w:val="00E10787"/>
    <w:rsid w:val="00E12BA2"/>
    <w:rsid w:val="00E12E4E"/>
    <w:rsid w:val="00E12F33"/>
    <w:rsid w:val="00E139D9"/>
    <w:rsid w:val="00E13AE7"/>
    <w:rsid w:val="00E14B86"/>
    <w:rsid w:val="00E14CE2"/>
    <w:rsid w:val="00E156D5"/>
    <w:rsid w:val="00E15719"/>
    <w:rsid w:val="00E1584D"/>
    <w:rsid w:val="00E15C58"/>
    <w:rsid w:val="00E16DB9"/>
    <w:rsid w:val="00E16FEC"/>
    <w:rsid w:val="00E17C24"/>
    <w:rsid w:val="00E17CE4"/>
    <w:rsid w:val="00E20271"/>
    <w:rsid w:val="00E203CA"/>
    <w:rsid w:val="00E20C8F"/>
    <w:rsid w:val="00E2255D"/>
    <w:rsid w:val="00E227D4"/>
    <w:rsid w:val="00E23C22"/>
    <w:rsid w:val="00E23EBD"/>
    <w:rsid w:val="00E247A5"/>
    <w:rsid w:val="00E25377"/>
    <w:rsid w:val="00E2546C"/>
    <w:rsid w:val="00E25A35"/>
    <w:rsid w:val="00E26769"/>
    <w:rsid w:val="00E26D7E"/>
    <w:rsid w:val="00E270F0"/>
    <w:rsid w:val="00E27254"/>
    <w:rsid w:val="00E272EC"/>
    <w:rsid w:val="00E27906"/>
    <w:rsid w:val="00E27D1F"/>
    <w:rsid w:val="00E30B02"/>
    <w:rsid w:val="00E310FE"/>
    <w:rsid w:val="00E31BA1"/>
    <w:rsid w:val="00E31DB5"/>
    <w:rsid w:val="00E31E61"/>
    <w:rsid w:val="00E32ADE"/>
    <w:rsid w:val="00E33B19"/>
    <w:rsid w:val="00E34117"/>
    <w:rsid w:val="00E3416B"/>
    <w:rsid w:val="00E34D62"/>
    <w:rsid w:val="00E37305"/>
    <w:rsid w:val="00E37526"/>
    <w:rsid w:val="00E3792D"/>
    <w:rsid w:val="00E37BFC"/>
    <w:rsid w:val="00E37F5E"/>
    <w:rsid w:val="00E40358"/>
    <w:rsid w:val="00E41F1E"/>
    <w:rsid w:val="00E41F4A"/>
    <w:rsid w:val="00E43440"/>
    <w:rsid w:val="00E43B96"/>
    <w:rsid w:val="00E43BAB"/>
    <w:rsid w:val="00E44407"/>
    <w:rsid w:val="00E44E71"/>
    <w:rsid w:val="00E4548D"/>
    <w:rsid w:val="00E458D0"/>
    <w:rsid w:val="00E45C34"/>
    <w:rsid w:val="00E45EB7"/>
    <w:rsid w:val="00E471E7"/>
    <w:rsid w:val="00E47313"/>
    <w:rsid w:val="00E50193"/>
    <w:rsid w:val="00E521FA"/>
    <w:rsid w:val="00E544D6"/>
    <w:rsid w:val="00E54DB9"/>
    <w:rsid w:val="00E553E7"/>
    <w:rsid w:val="00E603D3"/>
    <w:rsid w:val="00E609A4"/>
    <w:rsid w:val="00E60CCF"/>
    <w:rsid w:val="00E60E38"/>
    <w:rsid w:val="00E61E48"/>
    <w:rsid w:val="00E620F8"/>
    <w:rsid w:val="00E625BA"/>
    <w:rsid w:val="00E62902"/>
    <w:rsid w:val="00E62A99"/>
    <w:rsid w:val="00E62AEE"/>
    <w:rsid w:val="00E62F4E"/>
    <w:rsid w:val="00E641DA"/>
    <w:rsid w:val="00E64351"/>
    <w:rsid w:val="00E64535"/>
    <w:rsid w:val="00E653AA"/>
    <w:rsid w:val="00E6702E"/>
    <w:rsid w:val="00E671B1"/>
    <w:rsid w:val="00E673EB"/>
    <w:rsid w:val="00E67497"/>
    <w:rsid w:val="00E67CF8"/>
    <w:rsid w:val="00E701EA"/>
    <w:rsid w:val="00E7037D"/>
    <w:rsid w:val="00E7069A"/>
    <w:rsid w:val="00E70E87"/>
    <w:rsid w:val="00E72D58"/>
    <w:rsid w:val="00E7395F"/>
    <w:rsid w:val="00E74383"/>
    <w:rsid w:val="00E746A8"/>
    <w:rsid w:val="00E74AA2"/>
    <w:rsid w:val="00E75300"/>
    <w:rsid w:val="00E76000"/>
    <w:rsid w:val="00E7619C"/>
    <w:rsid w:val="00E7654F"/>
    <w:rsid w:val="00E76AEE"/>
    <w:rsid w:val="00E76FC6"/>
    <w:rsid w:val="00E800A4"/>
    <w:rsid w:val="00E80840"/>
    <w:rsid w:val="00E80A38"/>
    <w:rsid w:val="00E80AA2"/>
    <w:rsid w:val="00E81B93"/>
    <w:rsid w:val="00E8202D"/>
    <w:rsid w:val="00E828E9"/>
    <w:rsid w:val="00E8313C"/>
    <w:rsid w:val="00E840C8"/>
    <w:rsid w:val="00E8448A"/>
    <w:rsid w:val="00E84AC9"/>
    <w:rsid w:val="00E856C6"/>
    <w:rsid w:val="00E866F6"/>
    <w:rsid w:val="00E9172F"/>
    <w:rsid w:val="00E91A15"/>
    <w:rsid w:val="00E91C98"/>
    <w:rsid w:val="00E92B6B"/>
    <w:rsid w:val="00E92DD2"/>
    <w:rsid w:val="00E93092"/>
    <w:rsid w:val="00E956EE"/>
    <w:rsid w:val="00E958C2"/>
    <w:rsid w:val="00E959D0"/>
    <w:rsid w:val="00E95E3E"/>
    <w:rsid w:val="00E96980"/>
    <w:rsid w:val="00EA060C"/>
    <w:rsid w:val="00EA082F"/>
    <w:rsid w:val="00EA18AB"/>
    <w:rsid w:val="00EA1CBC"/>
    <w:rsid w:val="00EA2272"/>
    <w:rsid w:val="00EA252D"/>
    <w:rsid w:val="00EA27AD"/>
    <w:rsid w:val="00EA28CC"/>
    <w:rsid w:val="00EA2BF5"/>
    <w:rsid w:val="00EA3572"/>
    <w:rsid w:val="00EA404A"/>
    <w:rsid w:val="00EA410D"/>
    <w:rsid w:val="00EA4405"/>
    <w:rsid w:val="00EA4623"/>
    <w:rsid w:val="00EA4995"/>
    <w:rsid w:val="00EA6167"/>
    <w:rsid w:val="00EA6333"/>
    <w:rsid w:val="00EA6573"/>
    <w:rsid w:val="00EA6B4F"/>
    <w:rsid w:val="00EA73DA"/>
    <w:rsid w:val="00EA7670"/>
    <w:rsid w:val="00EA7E00"/>
    <w:rsid w:val="00EB05F9"/>
    <w:rsid w:val="00EB0BA0"/>
    <w:rsid w:val="00EB260C"/>
    <w:rsid w:val="00EB29B8"/>
    <w:rsid w:val="00EB2DF1"/>
    <w:rsid w:val="00EB30F1"/>
    <w:rsid w:val="00EB64F0"/>
    <w:rsid w:val="00EB68CB"/>
    <w:rsid w:val="00EB6A9F"/>
    <w:rsid w:val="00EB6E92"/>
    <w:rsid w:val="00EB72CD"/>
    <w:rsid w:val="00EB74DC"/>
    <w:rsid w:val="00EB794E"/>
    <w:rsid w:val="00EB7C5C"/>
    <w:rsid w:val="00EC0AF0"/>
    <w:rsid w:val="00EC1B5E"/>
    <w:rsid w:val="00EC1CC9"/>
    <w:rsid w:val="00EC2300"/>
    <w:rsid w:val="00EC25DC"/>
    <w:rsid w:val="00EC3EB4"/>
    <w:rsid w:val="00EC3F1F"/>
    <w:rsid w:val="00EC4304"/>
    <w:rsid w:val="00EC4552"/>
    <w:rsid w:val="00EC48F3"/>
    <w:rsid w:val="00EC51FC"/>
    <w:rsid w:val="00EC55AF"/>
    <w:rsid w:val="00EC5674"/>
    <w:rsid w:val="00EC5994"/>
    <w:rsid w:val="00EC5DE2"/>
    <w:rsid w:val="00EC5DF1"/>
    <w:rsid w:val="00EC7010"/>
    <w:rsid w:val="00EC7E30"/>
    <w:rsid w:val="00ED1094"/>
    <w:rsid w:val="00ED13D2"/>
    <w:rsid w:val="00ED1536"/>
    <w:rsid w:val="00ED155E"/>
    <w:rsid w:val="00ED18B3"/>
    <w:rsid w:val="00ED243C"/>
    <w:rsid w:val="00ED2BF9"/>
    <w:rsid w:val="00ED3603"/>
    <w:rsid w:val="00ED3B53"/>
    <w:rsid w:val="00ED3DC4"/>
    <w:rsid w:val="00ED484A"/>
    <w:rsid w:val="00ED4EE5"/>
    <w:rsid w:val="00ED4F33"/>
    <w:rsid w:val="00ED4FA0"/>
    <w:rsid w:val="00ED50E4"/>
    <w:rsid w:val="00ED53D5"/>
    <w:rsid w:val="00ED5CDE"/>
    <w:rsid w:val="00ED67FF"/>
    <w:rsid w:val="00ED6C0D"/>
    <w:rsid w:val="00ED73EB"/>
    <w:rsid w:val="00ED75E2"/>
    <w:rsid w:val="00ED7887"/>
    <w:rsid w:val="00ED7FE1"/>
    <w:rsid w:val="00EE06ED"/>
    <w:rsid w:val="00EE0854"/>
    <w:rsid w:val="00EE1411"/>
    <w:rsid w:val="00EE2085"/>
    <w:rsid w:val="00EE2710"/>
    <w:rsid w:val="00EE2C7E"/>
    <w:rsid w:val="00EE2D54"/>
    <w:rsid w:val="00EE2E12"/>
    <w:rsid w:val="00EE3383"/>
    <w:rsid w:val="00EE3547"/>
    <w:rsid w:val="00EE492B"/>
    <w:rsid w:val="00EE4A76"/>
    <w:rsid w:val="00EE5734"/>
    <w:rsid w:val="00EE591A"/>
    <w:rsid w:val="00EE5D38"/>
    <w:rsid w:val="00EE6A9E"/>
    <w:rsid w:val="00EE708E"/>
    <w:rsid w:val="00EE73A9"/>
    <w:rsid w:val="00EF0B63"/>
    <w:rsid w:val="00EF0C34"/>
    <w:rsid w:val="00EF0DBD"/>
    <w:rsid w:val="00EF101E"/>
    <w:rsid w:val="00EF16FD"/>
    <w:rsid w:val="00EF2C4B"/>
    <w:rsid w:val="00EF2FDF"/>
    <w:rsid w:val="00EF3389"/>
    <w:rsid w:val="00EF3567"/>
    <w:rsid w:val="00EF3BA1"/>
    <w:rsid w:val="00EF4D98"/>
    <w:rsid w:val="00EF6832"/>
    <w:rsid w:val="00EF742F"/>
    <w:rsid w:val="00F005F6"/>
    <w:rsid w:val="00F00F28"/>
    <w:rsid w:val="00F0112F"/>
    <w:rsid w:val="00F015B2"/>
    <w:rsid w:val="00F01D4A"/>
    <w:rsid w:val="00F02397"/>
    <w:rsid w:val="00F024EA"/>
    <w:rsid w:val="00F02D22"/>
    <w:rsid w:val="00F03037"/>
    <w:rsid w:val="00F030C8"/>
    <w:rsid w:val="00F0341E"/>
    <w:rsid w:val="00F03E8A"/>
    <w:rsid w:val="00F03F21"/>
    <w:rsid w:val="00F041B2"/>
    <w:rsid w:val="00F04977"/>
    <w:rsid w:val="00F0497E"/>
    <w:rsid w:val="00F05144"/>
    <w:rsid w:val="00F05532"/>
    <w:rsid w:val="00F05CE1"/>
    <w:rsid w:val="00F1025D"/>
    <w:rsid w:val="00F10C6E"/>
    <w:rsid w:val="00F10CA2"/>
    <w:rsid w:val="00F10DB8"/>
    <w:rsid w:val="00F11D91"/>
    <w:rsid w:val="00F11E77"/>
    <w:rsid w:val="00F11EE0"/>
    <w:rsid w:val="00F12717"/>
    <w:rsid w:val="00F1361B"/>
    <w:rsid w:val="00F1368F"/>
    <w:rsid w:val="00F13B81"/>
    <w:rsid w:val="00F13EFB"/>
    <w:rsid w:val="00F14129"/>
    <w:rsid w:val="00F16879"/>
    <w:rsid w:val="00F1730B"/>
    <w:rsid w:val="00F17788"/>
    <w:rsid w:val="00F20D69"/>
    <w:rsid w:val="00F225EE"/>
    <w:rsid w:val="00F2332D"/>
    <w:rsid w:val="00F23F7B"/>
    <w:rsid w:val="00F25F6C"/>
    <w:rsid w:val="00F26B0F"/>
    <w:rsid w:val="00F26B21"/>
    <w:rsid w:val="00F30AC6"/>
    <w:rsid w:val="00F30FAB"/>
    <w:rsid w:val="00F333C6"/>
    <w:rsid w:val="00F33A93"/>
    <w:rsid w:val="00F33BEE"/>
    <w:rsid w:val="00F34768"/>
    <w:rsid w:val="00F3491F"/>
    <w:rsid w:val="00F35138"/>
    <w:rsid w:val="00F35FEC"/>
    <w:rsid w:val="00F366AC"/>
    <w:rsid w:val="00F3694F"/>
    <w:rsid w:val="00F3716A"/>
    <w:rsid w:val="00F37F7D"/>
    <w:rsid w:val="00F401ED"/>
    <w:rsid w:val="00F41520"/>
    <w:rsid w:val="00F42C9A"/>
    <w:rsid w:val="00F43636"/>
    <w:rsid w:val="00F43750"/>
    <w:rsid w:val="00F4378B"/>
    <w:rsid w:val="00F446FE"/>
    <w:rsid w:val="00F4504B"/>
    <w:rsid w:val="00F46160"/>
    <w:rsid w:val="00F465FB"/>
    <w:rsid w:val="00F46D98"/>
    <w:rsid w:val="00F47090"/>
    <w:rsid w:val="00F506B4"/>
    <w:rsid w:val="00F5125A"/>
    <w:rsid w:val="00F519BB"/>
    <w:rsid w:val="00F51A41"/>
    <w:rsid w:val="00F524B4"/>
    <w:rsid w:val="00F529C3"/>
    <w:rsid w:val="00F53554"/>
    <w:rsid w:val="00F53622"/>
    <w:rsid w:val="00F53B05"/>
    <w:rsid w:val="00F53C9A"/>
    <w:rsid w:val="00F53E29"/>
    <w:rsid w:val="00F53FEA"/>
    <w:rsid w:val="00F5400B"/>
    <w:rsid w:val="00F543E0"/>
    <w:rsid w:val="00F54E87"/>
    <w:rsid w:val="00F54E98"/>
    <w:rsid w:val="00F54EE3"/>
    <w:rsid w:val="00F55436"/>
    <w:rsid w:val="00F5555A"/>
    <w:rsid w:val="00F570FC"/>
    <w:rsid w:val="00F57221"/>
    <w:rsid w:val="00F57456"/>
    <w:rsid w:val="00F578E8"/>
    <w:rsid w:val="00F579BB"/>
    <w:rsid w:val="00F57A84"/>
    <w:rsid w:val="00F610F3"/>
    <w:rsid w:val="00F613B3"/>
    <w:rsid w:val="00F61447"/>
    <w:rsid w:val="00F615E5"/>
    <w:rsid w:val="00F6189D"/>
    <w:rsid w:val="00F61E63"/>
    <w:rsid w:val="00F61E7C"/>
    <w:rsid w:val="00F61FD6"/>
    <w:rsid w:val="00F6262E"/>
    <w:rsid w:val="00F6293B"/>
    <w:rsid w:val="00F633B3"/>
    <w:rsid w:val="00F637A9"/>
    <w:rsid w:val="00F6381E"/>
    <w:rsid w:val="00F6414A"/>
    <w:rsid w:val="00F641B9"/>
    <w:rsid w:val="00F642F7"/>
    <w:rsid w:val="00F64C22"/>
    <w:rsid w:val="00F64F93"/>
    <w:rsid w:val="00F65153"/>
    <w:rsid w:val="00F653EF"/>
    <w:rsid w:val="00F659F8"/>
    <w:rsid w:val="00F65B9A"/>
    <w:rsid w:val="00F65BC8"/>
    <w:rsid w:val="00F6745C"/>
    <w:rsid w:val="00F67A47"/>
    <w:rsid w:val="00F67F8F"/>
    <w:rsid w:val="00F7023F"/>
    <w:rsid w:val="00F70547"/>
    <w:rsid w:val="00F70565"/>
    <w:rsid w:val="00F706D2"/>
    <w:rsid w:val="00F717B4"/>
    <w:rsid w:val="00F72182"/>
    <w:rsid w:val="00F7281B"/>
    <w:rsid w:val="00F72950"/>
    <w:rsid w:val="00F73235"/>
    <w:rsid w:val="00F73D13"/>
    <w:rsid w:val="00F73D43"/>
    <w:rsid w:val="00F747AA"/>
    <w:rsid w:val="00F74940"/>
    <w:rsid w:val="00F75006"/>
    <w:rsid w:val="00F75399"/>
    <w:rsid w:val="00F76CB9"/>
    <w:rsid w:val="00F77B88"/>
    <w:rsid w:val="00F77F64"/>
    <w:rsid w:val="00F81A39"/>
    <w:rsid w:val="00F81F78"/>
    <w:rsid w:val="00F82C5C"/>
    <w:rsid w:val="00F82D8D"/>
    <w:rsid w:val="00F833E0"/>
    <w:rsid w:val="00F8467E"/>
    <w:rsid w:val="00F856E6"/>
    <w:rsid w:val="00F85BD4"/>
    <w:rsid w:val="00F862DA"/>
    <w:rsid w:val="00F86D0D"/>
    <w:rsid w:val="00F86EE6"/>
    <w:rsid w:val="00F86F08"/>
    <w:rsid w:val="00F91147"/>
    <w:rsid w:val="00F911EE"/>
    <w:rsid w:val="00F917ED"/>
    <w:rsid w:val="00F91CF0"/>
    <w:rsid w:val="00F943E7"/>
    <w:rsid w:val="00F94816"/>
    <w:rsid w:val="00F94AB3"/>
    <w:rsid w:val="00F958EA"/>
    <w:rsid w:val="00F96BDF"/>
    <w:rsid w:val="00F97A58"/>
    <w:rsid w:val="00FA0CAA"/>
    <w:rsid w:val="00FA0F9A"/>
    <w:rsid w:val="00FA30F9"/>
    <w:rsid w:val="00FA33FF"/>
    <w:rsid w:val="00FA36BB"/>
    <w:rsid w:val="00FA37B0"/>
    <w:rsid w:val="00FA37B8"/>
    <w:rsid w:val="00FA4536"/>
    <w:rsid w:val="00FA45F6"/>
    <w:rsid w:val="00FA4AC2"/>
    <w:rsid w:val="00FA5D67"/>
    <w:rsid w:val="00FA6244"/>
    <w:rsid w:val="00FA65B9"/>
    <w:rsid w:val="00FA6B1C"/>
    <w:rsid w:val="00FA72E3"/>
    <w:rsid w:val="00FA7D34"/>
    <w:rsid w:val="00FA7EED"/>
    <w:rsid w:val="00FB0C6F"/>
    <w:rsid w:val="00FB1634"/>
    <w:rsid w:val="00FB171B"/>
    <w:rsid w:val="00FB2C14"/>
    <w:rsid w:val="00FB2DA7"/>
    <w:rsid w:val="00FB2F81"/>
    <w:rsid w:val="00FB34AF"/>
    <w:rsid w:val="00FB34E9"/>
    <w:rsid w:val="00FB3756"/>
    <w:rsid w:val="00FB3B42"/>
    <w:rsid w:val="00FB3D7C"/>
    <w:rsid w:val="00FB455E"/>
    <w:rsid w:val="00FB45AA"/>
    <w:rsid w:val="00FB4601"/>
    <w:rsid w:val="00FB4C87"/>
    <w:rsid w:val="00FB5562"/>
    <w:rsid w:val="00FB5D67"/>
    <w:rsid w:val="00FB621E"/>
    <w:rsid w:val="00FB66C2"/>
    <w:rsid w:val="00FB69AE"/>
    <w:rsid w:val="00FB75FC"/>
    <w:rsid w:val="00FB7AE8"/>
    <w:rsid w:val="00FC006C"/>
    <w:rsid w:val="00FC05A5"/>
    <w:rsid w:val="00FC0D03"/>
    <w:rsid w:val="00FC185A"/>
    <w:rsid w:val="00FC1A56"/>
    <w:rsid w:val="00FC2708"/>
    <w:rsid w:val="00FC2B39"/>
    <w:rsid w:val="00FC2B99"/>
    <w:rsid w:val="00FC2C91"/>
    <w:rsid w:val="00FC4742"/>
    <w:rsid w:val="00FC5D26"/>
    <w:rsid w:val="00FC5DB3"/>
    <w:rsid w:val="00FC65ED"/>
    <w:rsid w:val="00FC676D"/>
    <w:rsid w:val="00FC6C1D"/>
    <w:rsid w:val="00FC706C"/>
    <w:rsid w:val="00FD10E4"/>
    <w:rsid w:val="00FD36FD"/>
    <w:rsid w:val="00FD3788"/>
    <w:rsid w:val="00FD4975"/>
    <w:rsid w:val="00FD4EC7"/>
    <w:rsid w:val="00FD66A6"/>
    <w:rsid w:val="00FD6D40"/>
    <w:rsid w:val="00FD7009"/>
    <w:rsid w:val="00FD7A3B"/>
    <w:rsid w:val="00FD7BCA"/>
    <w:rsid w:val="00FE0728"/>
    <w:rsid w:val="00FE0DD5"/>
    <w:rsid w:val="00FE0E23"/>
    <w:rsid w:val="00FE1285"/>
    <w:rsid w:val="00FE1612"/>
    <w:rsid w:val="00FE2639"/>
    <w:rsid w:val="00FE2BE9"/>
    <w:rsid w:val="00FE323B"/>
    <w:rsid w:val="00FE37F4"/>
    <w:rsid w:val="00FE3A50"/>
    <w:rsid w:val="00FE3D23"/>
    <w:rsid w:val="00FE3FFD"/>
    <w:rsid w:val="00FE4D9B"/>
    <w:rsid w:val="00FE4E8C"/>
    <w:rsid w:val="00FE56D1"/>
    <w:rsid w:val="00FE58FC"/>
    <w:rsid w:val="00FE5D46"/>
    <w:rsid w:val="00FE6384"/>
    <w:rsid w:val="00FE7159"/>
    <w:rsid w:val="00FE7C56"/>
    <w:rsid w:val="00FF0558"/>
    <w:rsid w:val="00FF063F"/>
    <w:rsid w:val="00FF08AA"/>
    <w:rsid w:val="00FF1378"/>
    <w:rsid w:val="00FF1CF6"/>
    <w:rsid w:val="00FF2287"/>
    <w:rsid w:val="00FF241F"/>
    <w:rsid w:val="00FF2A1B"/>
    <w:rsid w:val="00FF30E2"/>
    <w:rsid w:val="00FF3603"/>
    <w:rsid w:val="00FF3EC2"/>
    <w:rsid w:val="00FF440E"/>
    <w:rsid w:val="00FF5D7B"/>
    <w:rsid w:val="00FF65BF"/>
    <w:rsid w:val="00FF6C7E"/>
    <w:rsid w:val="00FF743A"/>
    <w:rsid w:val="00FF7FA0"/>
    <w:rsid w:val="02B7F4E1"/>
    <w:rsid w:val="0A65B1C3"/>
    <w:rsid w:val="11BED7EC"/>
    <w:rsid w:val="12C6BE80"/>
    <w:rsid w:val="14661536"/>
    <w:rsid w:val="16945002"/>
    <w:rsid w:val="19EA4A9B"/>
    <w:rsid w:val="1F0F4F65"/>
    <w:rsid w:val="2150B2AE"/>
    <w:rsid w:val="2FA466A1"/>
    <w:rsid w:val="3CA67E97"/>
    <w:rsid w:val="4CD54D8E"/>
    <w:rsid w:val="4CEB49A5"/>
    <w:rsid w:val="4EF7CE74"/>
    <w:rsid w:val="5985D1DD"/>
    <w:rsid w:val="5EA1EDFD"/>
    <w:rsid w:val="645A5E69"/>
    <w:rsid w:val="6C1A6ACA"/>
    <w:rsid w:val="716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0F811"/>
  <w15:docId w15:val="{D94D3A68-72CB-4A96-AA58-3061FB3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653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22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56538"/>
    <w:rPr>
      <w:rFonts w:ascii="Arial" w:hAnsi="Arial"/>
      <w:b/>
      <w:kern w:val="32"/>
      <w:sz w:val="32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C5653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C56538"/>
    <w:rPr>
      <w:rFonts w:ascii="Arial" w:hAnsi="Arial"/>
      <w:b/>
      <w:kern w:val="28"/>
      <w:sz w:val="32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C5653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link w:val="Subtitle"/>
    <w:uiPriority w:val="99"/>
    <w:locked/>
    <w:rsid w:val="00C56538"/>
    <w:rPr>
      <w:rFonts w:ascii="Arial" w:hAnsi="Arial"/>
      <w:sz w:val="24"/>
      <w:lang w:val="en-GB" w:eastAsia="en-GB"/>
    </w:rPr>
  </w:style>
  <w:style w:type="table" w:styleId="TableGrid">
    <w:name w:val="Table Grid"/>
    <w:basedOn w:val="TableNormal"/>
    <w:uiPriority w:val="99"/>
    <w:rsid w:val="00C5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33D31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A656F"/>
    <w:rPr>
      <w:sz w:val="2"/>
    </w:rPr>
  </w:style>
  <w:style w:type="paragraph" w:styleId="NormalWeb">
    <w:name w:val="Normal (Web)"/>
    <w:basedOn w:val="Normal"/>
    <w:uiPriority w:val="99"/>
    <w:rsid w:val="0002162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C81B99"/>
    <w:pPr>
      <w:ind w:left="720"/>
      <w:contextualSpacing/>
    </w:pPr>
  </w:style>
  <w:style w:type="character" w:styleId="CommentReference">
    <w:name w:val="annotation reference"/>
    <w:uiPriority w:val="99"/>
    <w:semiHidden/>
    <w:locked/>
    <w:rsid w:val="00D345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34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45F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34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45FF"/>
    <w:rPr>
      <w:rFonts w:cs="Times New Roman"/>
      <w:b/>
      <w:bCs/>
    </w:rPr>
  </w:style>
  <w:style w:type="character" w:styleId="Hyperlink">
    <w:name w:val="Hyperlink"/>
    <w:uiPriority w:val="99"/>
    <w:locked/>
    <w:rsid w:val="0094794F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rsid w:val="0094794F"/>
    <w:rPr>
      <w:rFonts w:cs="Times New Roman"/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22B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83A2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6E4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6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6E4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6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D62E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6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43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3546-BD37-4CE1-91AD-047B94F0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Drower</dc:creator>
  <cp:keywords/>
  <dc:description/>
  <cp:lastModifiedBy>Dawn Drower</cp:lastModifiedBy>
  <cp:revision>92</cp:revision>
  <cp:lastPrinted>2026-05-31T12:46:00Z</cp:lastPrinted>
  <dcterms:created xsi:type="dcterms:W3CDTF">2026-06-25T13:59:00Z</dcterms:created>
  <dcterms:modified xsi:type="dcterms:W3CDTF">2026-06-26T13:41:00Z</dcterms:modified>
</cp:coreProperties>
</file>