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22" w:type="dxa"/>
        <w:tblInd w:w="392" w:type="dxa"/>
        <w:tblLook w:val="04A0" w:firstRow="1" w:lastRow="0" w:firstColumn="1" w:lastColumn="0" w:noHBand="0" w:noVBand="1"/>
      </w:tblPr>
      <w:tblGrid>
        <w:gridCol w:w="10022"/>
      </w:tblGrid>
      <w:tr w:rsidR="002608EA" w:rsidRPr="007A12E5" w14:paraId="6D54748E" w14:textId="77777777" w:rsidTr="002608EA">
        <w:trPr>
          <w:trHeight w:val="1103"/>
        </w:trPr>
        <w:tc>
          <w:tcPr>
            <w:tcW w:w="10022" w:type="dxa"/>
            <w:shd w:val="clear" w:color="auto" w:fill="auto"/>
          </w:tcPr>
          <w:p w14:paraId="48E9FE6B" w14:textId="77777777" w:rsidR="002608EA" w:rsidRPr="002608EA" w:rsidRDefault="002608EA" w:rsidP="00F12ACB">
            <w:pPr>
              <w:pStyle w:val="Heading1"/>
              <w:tabs>
                <w:tab w:val="left" w:pos="4450"/>
              </w:tabs>
              <w:jc w:val="center"/>
              <w:rPr>
                <w:rFonts w:ascii="Monotype Corsiva" w:hAnsi="Monotype Corsiva"/>
                <w:b/>
                <w:color w:val="7030A0"/>
                <w:sz w:val="40"/>
                <w:szCs w:val="40"/>
                <w:lang w:val="en-GB"/>
              </w:rPr>
            </w:pPr>
            <w:r w:rsidRPr="002608EA">
              <w:rPr>
                <w:rFonts w:ascii="Monotype Corsiva" w:hAnsi="Monotype Corsiva"/>
                <w:b/>
                <w:color w:val="7030A0"/>
                <w:sz w:val="40"/>
                <w:szCs w:val="40"/>
                <w:lang w:val="en-GB"/>
              </w:rPr>
              <w:t>Cyngor Cymuned Tregolwyn</w:t>
            </w:r>
          </w:p>
          <w:p w14:paraId="2805C8E3" w14:textId="53D22BDB" w:rsidR="002608EA" w:rsidRPr="007A12E5" w:rsidRDefault="002608EA" w:rsidP="002608EA">
            <w:pPr>
              <w:widowControl w:val="0"/>
              <w:autoSpaceDE w:val="0"/>
              <w:autoSpaceDN w:val="0"/>
              <w:adjustRightInd w:val="0"/>
              <w:jc w:val="center"/>
              <w:rPr>
                <w:rFonts w:ascii="Wingdings" w:hAnsi="Wingdings"/>
                <w:sz w:val="20"/>
                <w:szCs w:val="20"/>
              </w:rPr>
            </w:pPr>
            <w:r w:rsidRPr="002608EA">
              <w:rPr>
                <w:rFonts w:ascii="Monotype Corsiva" w:hAnsi="Monotype Corsiva"/>
                <w:b/>
                <w:sz w:val="40"/>
                <w:szCs w:val="40"/>
              </w:rPr>
              <w:t>Colwinston Community Council</w:t>
            </w:r>
          </w:p>
          <w:p w14:paraId="5CC6B46A" w14:textId="77777777" w:rsidR="002608EA" w:rsidRPr="00FA0951" w:rsidRDefault="002608EA" w:rsidP="009E4A61">
            <w:pPr>
              <w:widowControl w:val="0"/>
              <w:autoSpaceDE w:val="0"/>
              <w:autoSpaceDN w:val="0"/>
              <w:adjustRightInd w:val="0"/>
              <w:jc w:val="right"/>
              <w:rPr>
                <w:rFonts w:ascii="Calibri" w:hAnsi="Calibri" w:cs="Arial"/>
                <w:b/>
                <w:bCs/>
                <w:sz w:val="16"/>
                <w:szCs w:val="16"/>
              </w:rPr>
            </w:pPr>
          </w:p>
          <w:p w14:paraId="4886518C" w14:textId="3E806358" w:rsidR="002608EA" w:rsidRDefault="002608EA" w:rsidP="009E4A61">
            <w:pPr>
              <w:widowControl w:val="0"/>
              <w:autoSpaceDE w:val="0"/>
              <w:autoSpaceDN w:val="0"/>
              <w:adjustRightInd w:val="0"/>
              <w:jc w:val="right"/>
              <w:rPr>
                <w:rFonts w:ascii="Calibri" w:hAnsi="Calibri" w:cs="Arial"/>
                <w:b/>
                <w:bCs/>
                <w:sz w:val="28"/>
                <w:szCs w:val="28"/>
              </w:rPr>
            </w:pPr>
            <w:r w:rsidRPr="009E4A61">
              <w:rPr>
                <w:rFonts w:ascii="Calibri" w:hAnsi="Calibri" w:cs="Arial"/>
                <w:b/>
                <w:bCs/>
                <w:sz w:val="28"/>
                <w:szCs w:val="28"/>
              </w:rPr>
              <w:t>Ffôn/Phone:  07</w:t>
            </w:r>
            <w:del w:id="0" w:author="Sian Hookins" w:date="2023-11-29T10:30:00Z">
              <w:r w:rsidRPr="009E4A61" w:rsidDel="00167D31">
                <w:rPr>
                  <w:rFonts w:ascii="Calibri" w:hAnsi="Calibri" w:cs="Arial"/>
                  <w:b/>
                  <w:bCs/>
                  <w:sz w:val="28"/>
                  <w:szCs w:val="28"/>
                </w:rPr>
                <w:delText>7</w:delText>
              </w:r>
              <w:r w:rsidDel="00167D31">
                <w:rPr>
                  <w:rFonts w:ascii="Calibri" w:hAnsi="Calibri" w:cs="Arial"/>
                  <w:b/>
                  <w:bCs/>
                  <w:sz w:val="28"/>
                  <w:szCs w:val="28"/>
                </w:rPr>
                <w:delText>06</w:delText>
              </w:r>
            </w:del>
            <w:ins w:id="1" w:author="Sian Hookins" w:date="2023-11-29T10:30:00Z">
              <w:r w:rsidR="00167D31">
                <w:rPr>
                  <w:rFonts w:ascii="Calibri" w:hAnsi="Calibri" w:cs="Arial"/>
                  <w:b/>
                  <w:bCs/>
                  <w:sz w:val="28"/>
                  <w:szCs w:val="28"/>
                </w:rPr>
                <w:t>930</w:t>
              </w:r>
            </w:ins>
            <w:r>
              <w:rPr>
                <w:rFonts w:ascii="Calibri" w:hAnsi="Calibri" w:cs="Arial"/>
                <w:b/>
                <w:bCs/>
                <w:sz w:val="28"/>
                <w:szCs w:val="28"/>
              </w:rPr>
              <w:t xml:space="preserve"> </w:t>
            </w:r>
            <w:del w:id="2" w:author="Sian Hookins" w:date="2023-11-29T10:30:00Z">
              <w:r w:rsidDel="00167D31">
                <w:rPr>
                  <w:rFonts w:ascii="Calibri" w:hAnsi="Calibri" w:cs="Arial"/>
                  <w:b/>
                  <w:bCs/>
                  <w:sz w:val="28"/>
                  <w:szCs w:val="28"/>
                </w:rPr>
                <w:delText>252</w:delText>
              </w:r>
            </w:del>
            <w:ins w:id="3" w:author="Sian Hookins" w:date="2023-11-29T10:30:00Z">
              <w:r w:rsidR="00167D31">
                <w:rPr>
                  <w:rFonts w:ascii="Calibri" w:hAnsi="Calibri" w:cs="Arial"/>
                  <w:b/>
                  <w:bCs/>
                  <w:sz w:val="28"/>
                  <w:szCs w:val="28"/>
                </w:rPr>
                <w:t>956</w:t>
              </w:r>
            </w:ins>
            <w:del w:id="4" w:author="Sian Hookins" w:date="2023-11-29T10:30:00Z">
              <w:r w:rsidDel="00167D31">
                <w:rPr>
                  <w:rFonts w:ascii="Calibri" w:hAnsi="Calibri" w:cs="Arial"/>
                  <w:b/>
                  <w:bCs/>
                  <w:sz w:val="28"/>
                  <w:szCs w:val="28"/>
                </w:rPr>
                <w:delText>993</w:delText>
              </w:r>
            </w:del>
            <w:ins w:id="5" w:author="Sian Hookins" w:date="2023-11-29T10:30:00Z">
              <w:r w:rsidR="00167D31">
                <w:rPr>
                  <w:rFonts w:ascii="Calibri" w:hAnsi="Calibri" w:cs="Arial"/>
                  <w:b/>
                  <w:bCs/>
                  <w:sz w:val="28"/>
                  <w:szCs w:val="28"/>
                </w:rPr>
                <w:t>373</w:t>
              </w:r>
            </w:ins>
          </w:p>
          <w:p w14:paraId="673EBFE4" w14:textId="2BB73251" w:rsidR="002608EA" w:rsidRPr="007A12E5" w:rsidRDefault="002608EA" w:rsidP="009E4A61">
            <w:pPr>
              <w:widowControl w:val="0"/>
              <w:autoSpaceDE w:val="0"/>
              <w:autoSpaceDN w:val="0"/>
              <w:adjustRightInd w:val="0"/>
              <w:jc w:val="right"/>
              <w:rPr>
                <w:rFonts w:ascii="Calibri" w:hAnsi="Calibri"/>
                <w:bCs/>
                <w:sz w:val="28"/>
                <w:szCs w:val="28"/>
              </w:rPr>
            </w:pPr>
            <w:r w:rsidRPr="00246B81">
              <w:rPr>
                <w:rFonts w:ascii="Calibri" w:hAnsi="Calibri" w:cs="Arial"/>
                <w:b/>
                <w:bCs/>
                <w:sz w:val="28"/>
                <w:szCs w:val="28"/>
              </w:rPr>
              <w:t>E-Bost</w:t>
            </w:r>
            <w:r w:rsidRPr="00246B81">
              <w:rPr>
                <w:rFonts w:ascii="Calibri" w:hAnsi="Calibri"/>
                <w:bCs/>
                <w:sz w:val="28"/>
                <w:szCs w:val="28"/>
              </w:rPr>
              <w:t xml:space="preserve">/E-Mail: </w:t>
            </w:r>
            <w:hyperlink r:id="rId8" w:history="1">
              <w:r>
                <w:t xml:space="preserve"> </w:t>
              </w:r>
              <w:r w:rsidRPr="002608EA">
                <w:rPr>
                  <w:rStyle w:val="Hyperlink"/>
                  <w:rFonts w:ascii="Calibri" w:hAnsi="Calibri"/>
                  <w:bCs/>
                  <w:color w:val="auto"/>
                  <w:sz w:val="28"/>
                  <w:szCs w:val="28"/>
                </w:rPr>
                <w:t>colwinstoncc</w:t>
              </w:r>
              <w:r w:rsidRPr="00246B81">
                <w:rPr>
                  <w:rStyle w:val="Hyperlink"/>
                  <w:rFonts w:ascii="Calibri" w:hAnsi="Calibri"/>
                  <w:bCs/>
                  <w:color w:val="auto"/>
                  <w:sz w:val="28"/>
                  <w:szCs w:val="28"/>
                </w:rPr>
                <w:t>@gmail.com</w:t>
              </w:r>
            </w:hyperlink>
          </w:p>
        </w:tc>
      </w:tr>
    </w:tbl>
    <w:p w14:paraId="5C085203" w14:textId="77777777" w:rsidR="00AB4E7D" w:rsidRPr="00C24A8A" w:rsidRDefault="00AB4E7D" w:rsidP="00080BF2">
      <w:pPr>
        <w:ind w:left="851"/>
        <w:jc w:val="center"/>
        <w:rPr>
          <w:rFonts w:ascii="Arial" w:hAnsi="Arial" w:cs="Arial"/>
          <w:bCs/>
        </w:rPr>
      </w:pPr>
    </w:p>
    <w:p w14:paraId="7F1FE5F4" w14:textId="1B244977" w:rsidR="00D32E1B" w:rsidRDefault="00D32E1B" w:rsidP="00F66897">
      <w:pPr>
        <w:ind w:left="426"/>
        <w:jc w:val="center"/>
        <w:rPr>
          <w:rFonts w:ascii="Arial" w:hAnsi="Arial" w:cs="Arial"/>
          <w:b/>
          <w:bCs/>
          <w:sz w:val="28"/>
          <w:u w:val="single"/>
        </w:rPr>
      </w:pPr>
      <w:r w:rsidRPr="00562FD4">
        <w:rPr>
          <w:rFonts w:ascii="Arial" w:hAnsi="Arial" w:cs="Arial"/>
          <w:b/>
          <w:bCs/>
          <w:sz w:val="28"/>
          <w:u w:val="single"/>
        </w:rPr>
        <w:t xml:space="preserve">Minutes of an </w:t>
      </w:r>
      <w:r w:rsidR="006E7DEA">
        <w:rPr>
          <w:rFonts w:ascii="Arial" w:hAnsi="Arial" w:cs="Arial"/>
          <w:b/>
          <w:bCs/>
          <w:sz w:val="28"/>
          <w:u w:val="single"/>
        </w:rPr>
        <w:t>Ordinary</w:t>
      </w:r>
      <w:r w:rsidRPr="00562FD4">
        <w:rPr>
          <w:rFonts w:ascii="Arial" w:hAnsi="Arial" w:cs="Arial"/>
          <w:b/>
          <w:bCs/>
          <w:sz w:val="28"/>
          <w:u w:val="single"/>
        </w:rPr>
        <w:t xml:space="preserve"> Meeting of the Council</w:t>
      </w:r>
      <w:r w:rsidR="00C242A4">
        <w:rPr>
          <w:rFonts w:ascii="Arial" w:hAnsi="Arial" w:cs="Arial"/>
          <w:b/>
          <w:bCs/>
          <w:sz w:val="28"/>
          <w:u w:val="single"/>
        </w:rPr>
        <w:t xml:space="preserve"> Held</w:t>
      </w:r>
      <w:r w:rsidR="00221DA4">
        <w:rPr>
          <w:rFonts w:ascii="Arial" w:hAnsi="Arial" w:cs="Arial"/>
          <w:b/>
          <w:bCs/>
          <w:sz w:val="28"/>
          <w:u w:val="single"/>
        </w:rPr>
        <w:t xml:space="preserve"> </w:t>
      </w:r>
      <w:del w:id="6" w:author="Sian Hookins" w:date="2023-10-23T10:07:00Z">
        <w:r w:rsidR="00D273EA" w:rsidDel="00BD78D0">
          <w:rPr>
            <w:rFonts w:ascii="Arial" w:hAnsi="Arial" w:cs="Arial"/>
            <w:b/>
            <w:bCs/>
            <w:sz w:val="28"/>
            <w:u w:val="single"/>
          </w:rPr>
          <w:delText>via</w:delText>
        </w:r>
      </w:del>
      <w:ins w:id="7" w:author="Sian Hookins" w:date="2023-10-23T10:07:00Z">
        <w:r w:rsidR="00BD78D0">
          <w:rPr>
            <w:rFonts w:ascii="Arial" w:hAnsi="Arial" w:cs="Arial"/>
            <w:b/>
            <w:bCs/>
            <w:sz w:val="28"/>
            <w:u w:val="single"/>
          </w:rPr>
          <w:t>in the Colwinston Village Hall</w:t>
        </w:r>
      </w:ins>
      <w:del w:id="8" w:author="Sian Hookins" w:date="2023-10-23T10:07:00Z">
        <w:r w:rsidR="00D273EA" w:rsidDel="00BD78D0">
          <w:rPr>
            <w:rFonts w:ascii="Arial" w:hAnsi="Arial" w:cs="Arial"/>
            <w:b/>
            <w:bCs/>
            <w:sz w:val="28"/>
            <w:u w:val="single"/>
          </w:rPr>
          <w:delText xml:space="preserve"> video conferencing</w:delText>
        </w:r>
      </w:del>
      <w:r w:rsidRPr="00562FD4">
        <w:rPr>
          <w:rFonts w:ascii="Arial" w:hAnsi="Arial" w:cs="Arial"/>
          <w:b/>
          <w:bCs/>
          <w:sz w:val="28"/>
          <w:u w:val="single"/>
        </w:rPr>
        <w:t xml:space="preserve"> </w:t>
      </w:r>
      <w:r w:rsidR="002608EA">
        <w:rPr>
          <w:rFonts w:ascii="Arial" w:hAnsi="Arial" w:cs="Arial"/>
          <w:b/>
          <w:bCs/>
          <w:sz w:val="28"/>
          <w:u w:val="single"/>
        </w:rPr>
        <w:t>Mon</w:t>
      </w:r>
      <w:r w:rsidR="00A64CDA">
        <w:rPr>
          <w:rFonts w:ascii="Arial" w:hAnsi="Arial" w:cs="Arial"/>
          <w:b/>
          <w:bCs/>
          <w:sz w:val="28"/>
          <w:u w:val="single"/>
        </w:rPr>
        <w:t xml:space="preserve">day </w:t>
      </w:r>
      <w:del w:id="9" w:author="Sian Hookins" w:date="2023-11-27T09:54:00Z">
        <w:r w:rsidR="00380C33" w:rsidDel="00940E4D">
          <w:rPr>
            <w:rFonts w:ascii="Arial" w:hAnsi="Arial" w:cs="Arial"/>
            <w:b/>
            <w:bCs/>
            <w:sz w:val="28"/>
            <w:u w:val="single"/>
          </w:rPr>
          <w:delText>1</w:delText>
        </w:r>
      </w:del>
      <w:ins w:id="10" w:author="Sian Hookins" w:date="2023-12-30T09:39:00Z">
        <w:r w:rsidR="00217084">
          <w:rPr>
            <w:rFonts w:ascii="Arial" w:hAnsi="Arial" w:cs="Arial"/>
            <w:b/>
            <w:bCs/>
            <w:sz w:val="28"/>
            <w:u w:val="single"/>
          </w:rPr>
          <w:t>18</w:t>
        </w:r>
      </w:ins>
      <w:del w:id="11" w:author="Sian Hookins" w:date="2023-10-23T10:05:00Z">
        <w:r w:rsidR="00D273EA" w:rsidDel="00BD78D0">
          <w:rPr>
            <w:rFonts w:ascii="Arial" w:hAnsi="Arial" w:cs="Arial"/>
            <w:b/>
            <w:bCs/>
            <w:sz w:val="28"/>
            <w:u w:val="single"/>
          </w:rPr>
          <w:delText>8</w:delText>
        </w:r>
      </w:del>
      <w:r w:rsidR="007F338F">
        <w:rPr>
          <w:rFonts w:ascii="Arial" w:hAnsi="Arial" w:cs="Arial"/>
          <w:b/>
          <w:bCs/>
          <w:sz w:val="28"/>
          <w:u w:val="single"/>
        </w:rPr>
        <w:t xml:space="preserve"> </w:t>
      </w:r>
      <w:ins w:id="12" w:author="Sian Hookins" w:date="2023-12-30T09:39:00Z">
        <w:r w:rsidR="00217084">
          <w:rPr>
            <w:rFonts w:ascii="Arial" w:hAnsi="Arial" w:cs="Arial"/>
            <w:b/>
            <w:bCs/>
            <w:sz w:val="28"/>
            <w:u w:val="single"/>
          </w:rPr>
          <w:t>Decem</w:t>
        </w:r>
      </w:ins>
      <w:ins w:id="13" w:author="Sian Hookins" w:date="2023-11-27T09:54:00Z">
        <w:r w:rsidR="00940E4D">
          <w:rPr>
            <w:rFonts w:ascii="Arial" w:hAnsi="Arial" w:cs="Arial"/>
            <w:b/>
            <w:bCs/>
            <w:sz w:val="28"/>
            <w:u w:val="single"/>
          </w:rPr>
          <w:t>ber</w:t>
        </w:r>
      </w:ins>
      <w:del w:id="14" w:author="Sian Hookins" w:date="2023-10-23T10:06:00Z">
        <w:r w:rsidR="00D273EA" w:rsidDel="00BD78D0">
          <w:rPr>
            <w:rFonts w:ascii="Arial" w:hAnsi="Arial" w:cs="Arial"/>
            <w:b/>
            <w:bCs/>
            <w:sz w:val="28"/>
            <w:u w:val="single"/>
          </w:rPr>
          <w:delText>September</w:delText>
        </w:r>
      </w:del>
      <w:r w:rsidR="007F338F">
        <w:rPr>
          <w:rFonts w:ascii="Arial" w:hAnsi="Arial" w:cs="Arial"/>
          <w:b/>
          <w:bCs/>
          <w:sz w:val="28"/>
          <w:u w:val="single"/>
        </w:rPr>
        <w:t xml:space="preserve"> 202</w:t>
      </w:r>
      <w:r w:rsidR="009C0EF4">
        <w:rPr>
          <w:rFonts w:ascii="Arial" w:hAnsi="Arial" w:cs="Arial"/>
          <w:b/>
          <w:bCs/>
          <w:sz w:val="28"/>
          <w:u w:val="single"/>
        </w:rPr>
        <w:t>3</w:t>
      </w:r>
      <w:r w:rsidR="00D5217C">
        <w:rPr>
          <w:rFonts w:ascii="Arial" w:hAnsi="Arial" w:cs="Arial"/>
          <w:b/>
          <w:bCs/>
          <w:sz w:val="28"/>
          <w:u w:val="single"/>
        </w:rPr>
        <w:t xml:space="preserve"> at </w:t>
      </w:r>
      <w:r w:rsidR="006E7DEA">
        <w:rPr>
          <w:rFonts w:ascii="Arial" w:hAnsi="Arial" w:cs="Arial"/>
          <w:b/>
          <w:bCs/>
          <w:sz w:val="28"/>
          <w:u w:val="single"/>
        </w:rPr>
        <w:t>7</w:t>
      </w:r>
      <w:r w:rsidR="00D5217C">
        <w:rPr>
          <w:rFonts w:ascii="Arial" w:hAnsi="Arial" w:cs="Arial"/>
          <w:b/>
          <w:bCs/>
          <w:sz w:val="28"/>
          <w:u w:val="single"/>
        </w:rPr>
        <w:t>.</w:t>
      </w:r>
      <w:r w:rsidR="006E7DEA">
        <w:rPr>
          <w:rFonts w:ascii="Arial" w:hAnsi="Arial" w:cs="Arial"/>
          <w:b/>
          <w:bCs/>
          <w:sz w:val="28"/>
          <w:u w:val="single"/>
        </w:rPr>
        <w:t>0</w:t>
      </w:r>
      <w:r w:rsidR="00D5217C">
        <w:rPr>
          <w:rFonts w:ascii="Arial" w:hAnsi="Arial" w:cs="Arial"/>
          <w:b/>
          <w:bCs/>
          <w:sz w:val="28"/>
          <w:u w:val="single"/>
        </w:rPr>
        <w:t>0pm</w:t>
      </w:r>
      <w:r w:rsidR="00FA0506">
        <w:rPr>
          <w:rFonts w:ascii="Arial" w:hAnsi="Arial" w:cs="Arial"/>
          <w:b/>
          <w:bCs/>
          <w:sz w:val="28"/>
          <w:u w:val="single"/>
        </w:rPr>
        <w:t xml:space="preserve"> </w:t>
      </w:r>
    </w:p>
    <w:p w14:paraId="05C5CAB0" w14:textId="77777777" w:rsidR="00B7228A" w:rsidRDefault="00B7228A" w:rsidP="00F66897">
      <w:pPr>
        <w:ind w:left="426"/>
        <w:jc w:val="center"/>
        <w:rPr>
          <w:rFonts w:ascii="Arial" w:hAnsi="Arial" w:cs="Arial"/>
          <w:bCs/>
          <w:u w:val="single"/>
        </w:rPr>
      </w:pPr>
    </w:p>
    <w:tbl>
      <w:tblPr>
        <w:tblW w:w="10018" w:type="dxa"/>
        <w:tblLayout w:type="fixed"/>
        <w:tblLook w:val="04A0" w:firstRow="1" w:lastRow="0" w:firstColumn="1" w:lastColumn="0" w:noHBand="0" w:noVBand="1"/>
        <w:tblPrChange w:id="15" w:author="Sian Hookins" w:date="2024-01-01T18:34:00Z">
          <w:tblPr>
            <w:tblW w:w="10254" w:type="dxa"/>
            <w:tblLayout w:type="fixed"/>
            <w:tblLook w:val="04A0" w:firstRow="1" w:lastRow="0" w:firstColumn="1" w:lastColumn="0" w:noHBand="0" w:noVBand="1"/>
          </w:tblPr>
        </w:tblPrChange>
      </w:tblPr>
      <w:tblGrid>
        <w:gridCol w:w="515"/>
        <w:gridCol w:w="1216"/>
        <w:gridCol w:w="4007"/>
        <w:gridCol w:w="2876"/>
        <w:gridCol w:w="1168"/>
        <w:gridCol w:w="236"/>
        <w:tblGridChange w:id="16">
          <w:tblGrid>
            <w:gridCol w:w="522"/>
            <w:gridCol w:w="1209"/>
            <w:gridCol w:w="37"/>
            <w:gridCol w:w="75"/>
            <w:gridCol w:w="4032"/>
            <w:gridCol w:w="2651"/>
            <w:gridCol w:w="294"/>
            <w:gridCol w:w="962"/>
            <w:gridCol w:w="236"/>
            <w:gridCol w:w="449"/>
          </w:tblGrid>
        </w:tblGridChange>
      </w:tblGrid>
      <w:tr w:rsidR="00DF57C6" w:rsidRPr="00A27C39" w14:paraId="278C6773" w14:textId="77777777" w:rsidTr="00DF57C6">
        <w:trPr>
          <w:gridAfter w:val="1"/>
          <w:wAfter w:w="236" w:type="dxa"/>
          <w:trHeight w:val="458"/>
          <w:trPrChange w:id="17" w:author="Sian Hookins" w:date="2024-01-01T18:34:00Z">
            <w:trPr>
              <w:gridAfter w:val="1"/>
              <w:trHeight w:val="458"/>
            </w:trPr>
          </w:trPrChange>
        </w:trPr>
        <w:tc>
          <w:tcPr>
            <w:tcW w:w="1768" w:type="dxa"/>
            <w:gridSpan w:val="2"/>
            <w:shd w:val="clear" w:color="auto" w:fill="auto"/>
            <w:tcPrChange w:id="18" w:author="Sian Hookins" w:date="2024-01-01T18:34:00Z">
              <w:tcPr>
                <w:tcW w:w="1805" w:type="dxa"/>
                <w:gridSpan w:val="3"/>
                <w:shd w:val="clear" w:color="auto" w:fill="auto"/>
              </w:tcPr>
            </w:tcPrChange>
          </w:tcPr>
          <w:p w14:paraId="0FFD7DF5" w14:textId="77777777" w:rsidR="00763B59" w:rsidRPr="00A27C39" w:rsidRDefault="006052EC" w:rsidP="00695A73">
            <w:pPr>
              <w:ind w:right="-106"/>
              <w:jc w:val="center"/>
              <w:rPr>
                <w:rFonts w:ascii="Arial" w:hAnsi="Arial" w:cs="Arial"/>
                <w:b/>
              </w:rPr>
            </w:pPr>
            <w:r w:rsidRPr="00A27C39">
              <w:rPr>
                <w:rFonts w:ascii="Arial" w:hAnsi="Arial" w:cs="Arial"/>
                <w:b/>
              </w:rPr>
              <w:t>Present</w:t>
            </w:r>
            <w:r w:rsidR="006A22DD" w:rsidRPr="00A27C39">
              <w:rPr>
                <w:rFonts w:ascii="Arial" w:hAnsi="Arial" w:cs="Arial"/>
                <w:b/>
              </w:rPr>
              <w:t>:</w:t>
            </w:r>
          </w:p>
          <w:p w14:paraId="60350DC9" w14:textId="77777777" w:rsidR="001F4305" w:rsidRPr="00A27C39" w:rsidRDefault="001F4305" w:rsidP="00695A73">
            <w:pPr>
              <w:ind w:right="-106"/>
              <w:jc w:val="center"/>
              <w:rPr>
                <w:rFonts w:ascii="Arial" w:hAnsi="Arial" w:cs="Arial"/>
                <w:bCs/>
              </w:rPr>
            </w:pPr>
            <w:r w:rsidRPr="00A27C39">
              <w:rPr>
                <w:rFonts w:ascii="Arial" w:hAnsi="Arial" w:cs="Arial"/>
                <w:b/>
              </w:rPr>
              <w:t>In Attendance:</w:t>
            </w:r>
          </w:p>
        </w:tc>
        <w:tc>
          <w:tcPr>
            <w:tcW w:w="8250" w:type="dxa"/>
            <w:gridSpan w:val="3"/>
            <w:shd w:val="clear" w:color="auto" w:fill="auto"/>
            <w:tcPrChange w:id="19" w:author="Sian Hookins" w:date="2024-01-01T18:34:00Z">
              <w:tcPr>
                <w:tcW w:w="8449" w:type="dxa"/>
                <w:gridSpan w:val="6"/>
                <w:shd w:val="clear" w:color="auto" w:fill="auto"/>
              </w:tcPr>
            </w:tcPrChange>
          </w:tcPr>
          <w:p w14:paraId="7592F74F" w14:textId="77777777" w:rsidR="00360163" w:rsidRDefault="00F6599F" w:rsidP="00217084">
            <w:pPr>
              <w:ind w:right="-110"/>
              <w:jc w:val="both"/>
              <w:rPr>
                <w:ins w:id="20" w:author="Sian Hookins" w:date="2024-01-01T18:39:00Z"/>
                <w:rFonts w:ascii="Arial" w:hAnsi="Arial" w:cs="Arial"/>
              </w:rPr>
            </w:pPr>
            <w:r w:rsidRPr="00A27C39">
              <w:rPr>
                <w:rFonts w:ascii="Arial" w:hAnsi="Arial" w:cs="Arial"/>
              </w:rPr>
              <w:t xml:space="preserve">Councillors: </w:t>
            </w:r>
            <w:r w:rsidR="00AB0619">
              <w:rPr>
                <w:rFonts w:ascii="Arial" w:hAnsi="Arial" w:cs="Arial"/>
              </w:rPr>
              <w:t xml:space="preserve">E Lewis (Chairman), </w:t>
            </w:r>
            <w:ins w:id="21" w:author="Sian Hookins" w:date="2023-10-23T10:08:00Z">
              <w:r w:rsidR="00985DD2">
                <w:rPr>
                  <w:rFonts w:ascii="Arial" w:hAnsi="Arial" w:cs="Arial"/>
                </w:rPr>
                <w:t xml:space="preserve">G Jones, </w:t>
              </w:r>
            </w:ins>
            <w:r w:rsidR="00063ED1">
              <w:rPr>
                <w:rFonts w:ascii="Arial" w:hAnsi="Arial" w:cs="Arial"/>
              </w:rPr>
              <w:t>B Morris</w:t>
            </w:r>
            <w:r w:rsidR="00D273EA">
              <w:rPr>
                <w:rFonts w:ascii="Arial" w:hAnsi="Arial" w:cs="Arial"/>
              </w:rPr>
              <w:t xml:space="preserve">, </w:t>
            </w:r>
            <w:del w:id="22" w:author="Sian Hookins" w:date="2023-12-30T09:40:00Z">
              <w:r w:rsidR="00646643" w:rsidRPr="00A27C39" w:rsidDel="00217084">
                <w:rPr>
                  <w:rFonts w:ascii="Arial" w:hAnsi="Arial" w:cs="Arial"/>
                </w:rPr>
                <w:delText>C Hadley</w:delText>
              </w:r>
            </w:del>
            <w:del w:id="23" w:author="Sian Hookins" w:date="2023-10-23T10:08:00Z">
              <w:r w:rsidR="00D273EA" w:rsidDel="00985DD2">
                <w:rPr>
                  <w:rFonts w:ascii="Arial" w:hAnsi="Arial" w:cs="Arial"/>
                </w:rPr>
                <w:delText xml:space="preserve"> &amp; </w:delText>
              </w:r>
              <w:r w:rsidR="00D273EA" w:rsidRPr="00A27C39" w:rsidDel="00985DD2">
                <w:rPr>
                  <w:rFonts w:ascii="Arial" w:hAnsi="Arial" w:cs="Arial"/>
                </w:rPr>
                <w:delText>Cllr</w:delText>
              </w:r>
            </w:del>
            <w:del w:id="24" w:author="Sian Hookins" w:date="2023-11-27T09:55:00Z">
              <w:r w:rsidR="00D273EA" w:rsidRPr="00A27C39" w:rsidDel="00940E4D">
                <w:rPr>
                  <w:rFonts w:ascii="Arial" w:hAnsi="Arial" w:cs="Arial"/>
                </w:rPr>
                <w:delText xml:space="preserve"> </w:delText>
              </w:r>
            </w:del>
            <w:del w:id="25" w:author="Sian Hookins" w:date="2023-11-27T09:54:00Z">
              <w:r w:rsidR="00D273EA" w:rsidDel="00940E4D">
                <w:rPr>
                  <w:rFonts w:ascii="Arial" w:hAnsi="Arial" w:cs="Arial"/>
                </w:rPr>
                <w:delText>H Thomas</w:delText>
              </w:r>
            </w:del>
            <w:ins w:id="26" w:author="Sian Hookins" w:date="2023-10-23T10:08:00Z">
              <w:r w:rsidR="00985DD2">
                <w:rPr>
                  <w:rFonts w:ascii="Arial" w:hAnsi="Arial" w:cs="Arial"/>
                </w:rPr>
                <w:t>C Nightingale</w:t>
              </w:r>
            </w:ins>
            <w:ins w:id="27" w:author="Sian Hookins" w:date="2023-12-30T09:41:00Z">
              <w:r w:rsidR="00217084">
                <w:rPr>
                  <w:rFonts w:ascii="Arial" w:hAnsi="Arial" w:cs="Arial"/>
                </w:rPr>
                <w:t>,</w:t>
              </w:r>
            </w:ins>
            <w:ins w:id="28" w:author="Sian Hookins" w:date="2023-11-27T09:55:00Z">
              <w:r w:rsidR="00940E4D">
                <w:rPr>
                  <w:rFonts w:ascii="Arial" w:hAnsi="Arial" w:cs="Arial"/>
                </w:rPr>
                <w:t xml:space="preserve"> </w:t>
              </w:r>
            </w:ins>
          </w:p>
          <w:p w14:paraId="1E0ED01C" w14:textId="67CE6F5B" w:rsidR="00D273EA" w:rsidDel="00217084" w:rsidRDefault="00217084">
            <w:pPr>
              <w:ind w:right="-110"/>
              <w:jc w:val="both"/>
              <w:rPr>
                <w:del w:id="29" w:author="Sian Hookins" w:date="2023-12-30T09:41:00Z"/>
                <w:rFonts w:ascii="Arial" w:eastAsia="Calibri" w:hAnsi="Arial" w:cs="Arial"/>
                <w:bCs/>
              </w:rPr>
            </w:pPr>
            <w:ins w:id="30" w:author="Sian Hookins" w:date="2023-12-30T09:40:00Z">
              <w:r w:rsidRPr="00A27C39">
                <w:rPr>
                  <w:rFonts w:ascii="Arial" w:hAnsi="Arial" w:cs="Arial"/>
                </w:rPr>
                <w:t>Cllr C Cave</w:t>
              </w:r>
              <w:r w:rsidRPr="00A27C39">
                <w:rPr>
                  <w:rFonts w:ascii="Arial" w:eastAsia="Calibri" w:hAnsi="Arial" w:cs="Arial"/>
                  <w:bCs/>
                </w:rPr>
                <w:t xml:space="preserve"> (VOGC)</w:t>
              </w:r>
              <w:r>
                <w:rPr>
                  <w:rFonts w:ascii="Arial" w:eastAsia="Calibri" w:hAnsi="Arial" w:cs="Arial"/>
                  <w:bCs/>
                </w:rPr>
                <w:t xml:space="preserve"> </w:t>
              </w:r>
            </w:ins>
            <w:ins w:id="31" w:author="Sian Hookins" w:date="2023-11-27T09:55:00Z">
              <w:r w:rsidR="00940E4D">
                <w:rPr>
                  <w:rFonts w:ascii="Arial" w:hAnsi="Arial" w:cs="Arial"/>
                </w:rPr>
                <w:t xml:space="preserve">&amp; </w:t>
              </w:r>
            </w:ins>
          </w:p>
          <w:p w14:paraId="58BB6131" w14:textId="77076967" w:rsidR="000D7D93" w:rsidRPr="00552700" w:rsidRDefault="0024675F" w:rsidP="00217084">
            <w:pPr>
              <w:ind w:right="-110"/>
              <w:jc w:val="both"/>
              <w:rPr>
                <w:rFonts w:ascii="Arial" w:eastAsia="Calibri" w:hAnsi="Arial" w:cs="Arial"/>
                <w:bCs/>
              </w:rPr>
            </w:pPr>
            <w:r w:rsidRPr="00A27C39">
              <w:rPr>
                <w:rFonts w:ascii="Arial" w:hAnsi="Arial" w:cs="Arial"/>
              </w:rPr>
              <w:t>Ms S Hookins (Clerk)</w:t>
            </w:r>
            <w:ins w:id="32" w:author="Sian Hookins" w:date="2023-10-23T10:25:00Z">
              <w:r w:rsidR="00BE25BE">
                <w:rPr>
                  <w:rFonts w:ascii="Arial" w:hAnsi="Arial" w:cs="Arial"/>
                </w:rPr>
                <w:t xml:space="preserve">, </w:t>
              </w:r>
            </w:ins>
            <w:del w:id="33" w:author="Sian Hookins" w:date="2023-10-23T10:25:00Z">
              <w:r w:rsidR="00552700" w:rsidDel="00BE25BE">
                <w:rPr>
                  <w:rFonts w:ascii="Arial" w:hAnsi="Arial" w:cs="Arial"/>
                </w:rPr>
                <w:delText xml:space="preserve"> &amp; </w:delText>
              </w:r>
            </w:del>
            <w:del w:id="34" w:author="Sian Hookins" w:date="2023-11-27T09:55:00Z">
              <w:r w:rsidR="00552700" w:rsidRPr="00A27C39" w:rsidDel="00940E4D">
                <w:rPr>
                  <w:rFonts w:ascii="Arial" w:hAnsi="Arial" w:cs="Arial"/>
                </w:rPr>
                <w:delText>Cllr C Cave</w:delText>
              </w:r>
              <w:r w:rsidR="00552700" w:rsidRPr="00A27C39" w:rsidDel="00940E4D">
                <w:rPr>
                  <w:rFonts w:ascii="Arial" w:eastAsia="Calibri" w:hAnsi="Arial" w:cs="Arial"/>
                  <w:bCs/>
                </w:rPr>
                <w:delText xml:space="preserve"> (VOGC)</w:delText>
              </w:r>
            </w:del>
          </w:p>
        </w:tc>
      </w:tr>
      <w:tr w:rsidR="00DF57C6" w:rsidRPr="00A27C39" w14:paraId="25DDE761" w14:textId="77777777" w:rsidTr="00DF57C6">
        <w:trPr>
          <w:gridAfter w:val="1"/>
          <w:wAfter w:w="236" w:type="dxa"/>
          <w:trHeight w:val="143"/>
          <w:trPrChange w:id="35" w:author="Sian Hookins" w:date="2024-01-01T18:34:00Z">
            <w:trPr>
              <w:gridAfter w:val="1"/>
              <w:trHeight w:val="143"/>
            </w:trPr>
          </w:trPrChange>
        </w:trPr>
        <w:tc>
          <w:tcPr>
            <w:tcW w:w="1768" w:type="dxa"/>
            <w:gridSpan w:val="2"/>
            <w:shd w:val="clear" w:color="auto" w:fill="auto"/>
            <w:tcPrChange w:id="36" w:author="Sian Hookins" w:date="2024-01-01T18:34:00Z">
              <w:tcPr>
                <w:tcW w:w="1805" w:type="dxa"/>
                <w:gridSpan w:val="3"/>
                <w:shd w:val="clear" w:color="auto" w:fill="auto"/>
              </w:tcPr>
            </w:tcPrChange>
          </w:tcPr>
          <w:p w14:paraId="7613925A" w14:textId="3F1A87B6" w:rsidR="008B3D7D" w:rsidRPr="00A27C39" w:rsidRDefault="008B3D7D" w:rsidP="005A5BDF">
            <w:pPr>
              <w:jc w:val="center"/>
              <w:rPr>
                <w:rFonts w:ascii="Arial" w:hAnsi="Arial" w:cs="Arial"/>
                <w:b/>
              </w:rPr>
            </w:pPr>
            <w:r w:rsidRPr="00A27C39">
              <w:rPr>
                <w:rFonts w:ascii="Arial" w:hAnsi="Arial" w:cs="Arial"/>
                <w:b/>
              </w:rPr>
              <w:t>Item 1:</w:t>
            </w:r>
          </w:p>
          <w:p w14:paraId="76BACA22" w14:textId="29C97F6C" w:rsidR="006264F5" w:rsidRPr="00A27C39" w:rsidRDefault="00D273EA" w:rsidP="00160A91">
            <w:pPr>
              <w:jc w:val="center"/>
              <w:rPr>
                <w:rFonts w:ascii="Arial" w:hAnsi="Arial" w:cs="Arial"/>
                <w:b/>
              </w:rPr>
            </w:pPr>
            <w:del w:id="37" w:author="Sian Hookins" w:date="2023-10-23T10:08:00Z">
              <w:r w:rsidDel="00985DD2">
                <w:rPr>
                  <w:rFonts w:ascii="Arial" w:hAnsi="Arial" w:cs="Arial"/>
                  <w:b/>
                </w:rPr>
                <w:delText>7</w:delText>
              </w:r>
            </w:del>
            <w:ins w:id="38" w:author="Sian Hookins" w:date="2023-11-27T09:56:00Z">
              <w:r w:rsidR="00940E4D">
                <w:rPr>
                  <w:rFonts w:ascii="Arial" w:hAnsi="Arial" w:cs="Arial"/>
                  <w:b/>
                </w:rPr>
                <w:t>1</w:t>
              </w:r>
            </w:ins>
            <w:ins w:id="39" w:author="Sian Hookins" w:date="2023-12-30T09:42:00Z">
              <w:r w:rsidR="00217084">
                <w:rPr>
                  <w:rFonts w:ascii="Arial" w:hAnsi="Arial" w:cs="Arial"/>
                  <w:b/>
                </w:rPr>
                <w:t>35</w:t>
              </w:r>
            </w:ins>
            <w:del w:id="40" w:author="Sian Hookins" w:date="2023-10-23T10:08:00Z">
              <w:r w:rsidDel="00BD78D0">
                <w:rPr>
                  <w:rFonts w:ascii="Arial" w:hAnsi="Arial" w:cs="Arial"/>
                  <w:b/>
                </w:rPr>
                <w:delText>6</w:delText>
              </w:r>
            </w:del>
            <w:r w:rsidR="006252BE" w:rsidRPr="00A27C39">
              <w:rPr>
                <w:rFonts w:ascii="Arial" w:hAnsi="Arial" w:cs="Arial"/>
                <w:b/>
              </w:rPr>
              <w:t>/2</w:t>
            </w:r>
            <w:r w:rsidR="00063ED1">
              <w:rPr>
                <w:rFonts w:ascii="Arial" w:hAnsi="Arial" w:cs="Arial"/>
                <w:b/>
              </w:rPr>
              <w:t>3</w:t>
            </w:r>
          </w:p>
        </w:tc>
        <w:tc>
          <w:tcPr>
            <w:tcW w:w="8250" w:type="dxa"/>
            <w:gridSpan w:val="3"/>
            <w:shd w:val="clear" w:color="auto" w:fill="auto"/>
            <w:tcPrChange w:id="41" w:author="Sian Hookins" w:date="2024-01-01T18:34:00Z">
              <w:tcPr>
                <w:tcW w:w="8449" w:type="dxa"/>
                <w:gridSpan w:val="6"/>
                <w:shd w:val="clear" w:color="auto" w:fill="auto"/>
              </w:tcPr>
            </w:tcPrChange>
          </w:tcPr>
          <w:p w14:paraId="4522D04C" w14:textId="77777777" w:rsidR="00F46B25" w:rsidRDefault="00F9401C" w:rsidP="00646643">
            <w:pPr>
              <w:ind w:right="-110"/>
              <w:jc w:val="both"/>
              <w:rPr>
                <w:rFonts w:ascii="Arial" w:hAnsi="Arial" w:cs="Arial"/>
                <w:b/>
              </w:rPr>
            </w:pPr>
            <w:r w:rsidRPr="00A27C39">
              <w:rPr>
                <w:rFonts w:ascii="Arial" w:hAnsi="Arial" w:cs="Arial"/>
                <w:b/>
              </w:rPr>
              <w:t>Apologies for Absence</w:t>
            </w:r>
            <w:r w:rsidR="0059135F" w:rsidRPr="00A27C39">
              <w:rPr>
                <w:rFonts w:ascii="Arial" w:hAnsi="Arial" w:cs="Arial"/>
                <w:b/>
              </w:rPr>
              <w:t>:</w:t>
            </w:r>
            <w:r w:rsidR="000B7DB1" w:rsidRPr="00A27C39">
              <w:rPr>
                <w:rFonts w:ascii="Arial" w:hAnsi="Arial" w:cs="Arial"/>
                <w:b/>
              </w:rPr>
              <w:t xml:space="preserve"> </w:t>
            </w:r>
          </w:p>
          <w:p w14:paraId="6E3CF36F" w14:textId="083C4504" w:rsidR="00063ED1" w:rsidDel="00985DD2" w:rsidRDefault="00217084" w:rsidP="00985DD2">
            <w:pPr>
              <w:ind w:right="-110"/>
              <w:jc w:val="both"/>
              <w:rPr>
                <w:del w:id="42" w:author="Sian Hookins" w:date="2023-10-23T10:09:00Z"/>
                <w:rFonts w:ascii="Arial" w:hAnsi="Arial" w:cs="Arial"/>
              </w:rPr>
            </w:pPr>
            <w:ins w:id="43" w:author="Sian Hookins" w:date="2023-12-30T09:40:00Z">
              <w:r>
                <w:rPr>
                  <w:rFonts w:ascii="Arial" w:hAnsi="Arial" w:cs="Arial"/>
                </w:rPr>
                <w:t xml:space="preserve">Cllr </w:t>
              </w:r>
              <w:r w:rsidRPr="00A27C39">
                <w:rPr>
                  <w:rFonts w:ascii="Arial" w:hAnsi="Arial" w:cs="Arial"/>
                </w:rPr>
                <w:t xml:space="preserve">C </w:t>
              </w:r>
              <w:r>
                <w:rPr>
                  <w:rFonts w:ascii="Arial" w:hAnsi="Arial" w:cs="Arial"/>
                </w:rPr>
                <w:t>Hadle</w:t>
              </w:r>
              <w:r w:rsidRPr="00A27C39">
                <w:rPr>
                  <w:rFonts w:ascii="Arial" w:hAnsi="Arial" w:cs="Arial"/>
                </w:rPr>
                <w:t>y</w:t>
              </w:r>
            </w:ins>
            <w:ins w:id="44" w:author="Sian Hookins" w:date="2023-12-30T09:41:00Z">
              <w:r>
                <w:rPr>
                  <w:rFonts w:ascii="Arial" w:hAnsi="Arial" w:cs="Arial"/>
                </w:rPr>
                <w:t>,</w:t>
              </w:r>
            </w:ins>
            <w:ins w:id="45" w:author="Sian Hookins" w:date="2023-12-30T09:40:00Z">
              <w:r>
                <w:rPr>
                  <w:rFonts w:ascii="Arial" w:hAnsi="Arial" w:cs="Arial"/>
                </w:rPr>
                <w:t xml:space="preserve"> </w:t>
              </w:r>
            </w:ins>
            <w:ins w:id="46" w:author="Sian Hookins" w:date="2023-11-27T09:55:00Z">
              <w:r w:rsidR="00940E4D">
                <w:rPr>
                  <w:rFonts w:ascii="Arial" w:hAnsi="Arial" w:cs="Arial"/>
                </w:rPr>
                <w:t xml:space="preserve">Cllr H Thomas, </w:t>
              </w:r>
            </w:ins>
            <w:ins w:id="47" w:author="Sian Hookins" w:date="2023-12-30T09:41:00Z">
              <w:r>
                <w:rPr>
                  <w:rFonts w:ascii="Arial" w:hAnsi="Arial" w:cs="Arial"/>
                </w:rPr>
                <w:t xml:space="preserve">Cllr </w:t>
              </w:r>
            </w:ins>
            <w:ins w:id="48" w:author="Sian Hookins" w:date="2023-12-30T09:40:00Z">
              <w:r>
                <w:rPr>
                  <w:rFonts w:ascii="Arial" w:hAnsi="Arial" w:cs="Arial"/>
                </w:rPr>
                <w:t>R Cronin</w:t>
              </w:r>
              <w:r w:rsidRPr="00A27C39">
                <w:rPr>
                  <w:rFonts w:ascii="Arial" w:hAnsi="Arial" w:cs="Arial"/>
                </w:rPr>
                <w:t xml:space="preserve"> </w:t>
              </w:r>
            </w:ins>
            <w:ins w:id="49" w:author="Sian Hookins" w:date="2023-11-27T09:55:00Z">
              <w:r w:rsidR="00940E4D">
                <w:rPr>
                  <w:rFonts w:ascii="Arial" w:eastAsia="Calibri" w:hAnsi="Arial" w:cs="Arial"/>
                  <w:bCs/>
                </w:rPr>
                <w:t>&amp; PCSO A Stone</w:t>
              </w:r>
            </w:ins>
            <w:del w:id="50" w:author="Sian Hookins" w:date="2023-10-23T10:09:00Z">
              <w:r w:rsidR="00AB0619" w:rsidRPr="00A27C39" w:rsidDel="00985DD2">
                <w:rPr>
                  <w:rFonts w:ascii="Arial" w:hAnsi="Arial" w:cs="Arial"/>
                </w:rPr>
                <w:delText>PCSO Angela Stone</w:delText>
              </w:r>
            </w:del>
          </w:p>
          <w:p w14:paraId="4CBDBBE4" w14:textId="3E89411A" w:rsidR="00D273EA" w:rsidRPr="00646643" w:rsidRDefault="00D273EA" w:rsidP="00985DD2">
            <w:pPr>
              <w:ind w:right="-110"/>
              <w:jc w:val="both"/>
              <w:rPr>
                <w:rFonts w:ascii="Arial" w:hAnsi="Arial" w:cs="Arial"/>
                <w:b/>
              </w:rPr>
            </w:pPr>
            <w:del w:id="51" w:author="Sian Hookins" w:date="2023-10-23T10:09:00Z">
              <w:r w:rsidDel="00985DD2">
                <w:rPr>
                  <w:rFonts w:ascii="Arial" w:hAnsi="Arial" w:cs="Arial"/>
                </w:rPr>
                <w:delText>G Jones (Vice Chairman)</w:delText>
              </w:r>
            </w:del>
          </w:p>
        </w:tc>
      </w:tr>
      <w:tr w:rsidR="00DF57C6" w:rsidRPr="00A27C39" w14:paraId="4376914A" w14:textId="77777777" w:rsidTr="00DF57C6">
        <w:trPr>
          <w:gridAfter w:val="1"/>
          <w:wAfter w:w="236" w:type="dxa"/>
          <w:trHeight w:val="143"/>
          <w:trPrChange w:id="52" w:author="Sian Hookins" w:date="2024-01-01T18:34:00Z">
            <w:trPr>
              <w:gridAfter w:val="1"/>
              <w:trHeight w:val="143"/>
            </w:trPr>
          </w:trPrChange>
        </w:trPr>
        <w:tc>
          <w:tcPr>
            <w:tcW w:w="1768" w:type="dxa"/>
            <w:gridSpan w:val="2"/>
            <w:shd w:val="clear" w:color="auto" w:fill="auto"/>
            <w:tcPrChange w:id="53" w:author="Sian Hookins" w:date="2024-01-01T18:34:00Z">
              <w:tcPr>
                <w:tcW w:w="1805" w:type="dxa"/>
                <w:gridSpan w:val="3"/>
                <w:shd w:val="clear" w:color="auto" w:fill="auto"/>
              </w:tcPr>
            </w:tcPrChange>
          </w:tcPr>
          <w:p w14:paraId="3FF7C3EB" w14:textId="5851B433" w:rsidR="000D7D93" w:rsidRPr="00A27C39" w:rsidRDefault="000D7D93" w:rsidP="000D7D93">
            <w:pPr>
              <w:jc w:val="center"/>
              <w:rPr>
                <w:rFonts w:ascii="Arial" w:hAnsi="Arial" w:cs="Arial"/>
                <w:b/>
              </w:rPr>
            </w:pPr>
            <w:r w:rsidRPr="00A27C39">
              <w:rPr>
                <w:rFonts w:ascii="Arial" w:hAnsi="Arial" w:cs="Arial"/>
                <w:b/>
              </w:rPr>
              <w:t xml:space="preserve">Item </w:t>
            </w:r>
            <w:ins w:id="54" w:author="Sian Hookins" w:date="2023-11-27T09:59:00Z">
              <w:r w:rsidR="00940E4D">
                <w:rPr>
                  <w:rFonts w:ascii="Arial" w:hAnsi="Arial" w:cs="Arial"/>
                  <w:b/>
                </w:rPr>
                <w:t>2</w:t>
              </w:r>
            </w:ins>
            <w:del w:id="55" w:author="Sian Hookins" w:date="2023-10-23T10:26:00Z">
              <w:r w:rsidRPr="00A27C39" w:rsidDel="00BE25BE">
                <w:rPr>
                  <w:rFonts w:ascii="Arial" w:hAnsi="Arial" w:cs="Arial"/>
                  <w:b/>
                </w:rPr>
                <w:delText>2</w:delText>
              </w:r>
            </w:del>
            <w:r w:rsidRPr="00A27C39">
              <w:rPr>
                <w:rFonts w:ascii="Arial" w:hAnsi="Arial" w:cs="Arial"/>
                <w:b/>
              </w:rPr>
              <w:t>:</w:t>
            </w:r>
          </w:p>
          <w:p w14:paraId="3D148B04" w14:textId="1E569793" w:rsidR="000D7D93" w:rsidRPr="00A27C39" w:rsidRDefault="00940E4D" w:rsidP="000D7D93">
            <w:pPr>
              <w:jc w:val="center"/>
              <w:rPr>
                <w:rFonts w:ascii="Arial" w:hAnsi="Arial" w:cs="Arial"/>
                <w:b/>
              </w:rPr>
            </w:pPr>
            <w:ins w:id="56" w:author="Sian Hookins" w:date="2023-11-27T09:59:00Z">
              <w:r>
                <w:rPr>
                  <w:rFonts w:ascii="Arial" w:hAnsi="Arial" w:cs="Arial"/>
                  <w:b/>
                </w:rPr>
                <w:t>1</w:t>
              </w:r>
            </w:ins>
            <w:ins w:id="57" w:author="Sian Hookins" w:date="2023-12-30T09:45:00Z">
              <w:r w:rsidR="00217084">
                <w:rPr>
                  <w:rFonts w:ascii="Arial" w:hAnsi="Arial" w:cs="Arial"/>
                  <w:b/>
                </w:rPr>
                <w:t>3</w:t>
              </w:r>
            </w:ins>
            <w:ins w:id="58" w:author="Sian Hookins" w:date="2023-10-23T10:26:00Z">
              <w:r w:rsidR="00BE25BE">
                <w:rPr>
                  <w:rFonts w:ascii="Arial" w:hAnsi="Arial" w:cs="Arial"/>
                  <w:b/>
                </w:rPr>
                <w:t>6</w:t>
              </w:r>
            </w:ins>
            <w:del w:id="59" w:author="Sian Hookins" w:date="2023-10-23T10:26:00Z">
              <w:r w:rsidR="00AC1A2D" w:rsidDel="00BE25BE">
                <w:rPr>
                  <w:rFonts w:ascii="Arial" w:hAnsi="Arial" w:cs="Arial"/>
                  <w:b/>
                </w:rPr>
                <w:delText>77</w:delText>
              </w:r>
            </w:del>
            <w:r w:rsidR="000D7D93" w:rsidRPr="00A27C39">
              <w:rPr>
                <w:rFonts w:ascii="Arial" w:hAnsi="Arial" w:cs="Arial"/>
                <w:b/>
              </w:rPr>
              <w:t>/2</w:t>
            </w:r>
            <w:r w:rsidR="00063ED1">
              <w:rPr>
                <w:rFonts w:ascii="Arial" w:hAnsi="Arial" w:cs="Arial"/>
                <w:b/>
              </w:rPr>
              <w:t>3</w:t>
            </w:r>
          </w:p>
        </w:tc>
        <w:tc>
          <w:tcPr>
            <w:tcW w:w="8250" w:type="dxa"/>
            <w:gridSpan w:val="3"/>
            <w:shd w:val="clear" w:color="auto" w:fill="auto"/>
            <w:tcPrChange w:id="60" w:author="Sian Hookins" w:date="2024-01-01T18:34:00Z">
              <w:tcPr>
                <w:tcW w:w="8449" w:type="dxa"/>
                <w:gridSpan w:val="6"/>
                <w:shd w:val="clear" w:color="auto" w:fill="auto"/>
              </w:tcPr>
            </w:tcPrChange>
          </w:tcPr>
          <w:p w14:paraId="4A6E8F03" w14:textId="77777777" w:rsidR="00B35F77" w:rsidRPr="00A27C39" w:rsidRDefault="00B35F77" w:rsidP="00B35F77">
            <w:pPr>
              <w:ind w:right="-110"/>
              <w:jc w:val="both"/>
              <w:rPr>
                <w:rFonts w:ascii="Arial" w:hAnsi="Arial" w:cs="Arial"/>
                <w:b/>
              </w:rPr>
            </w:pPr>
            <w:r w:rsidRPr="00A27C39">
              <w:rPr>
                <w:rFonts w:ascii="Arial" w:hAnsi="Arial" w:cs="Arial"/>
                <w:b/>
              </w:rPr>
              <w:t>Community Police Matters:</w:t>
            </w:r>
          </w:p>
          <w:p w14:paraId="295BACFD" w14:textId="15082E65" w:rsidR="000D7D93" w:rsidDel="00BE25BE" w:rsidRDefault="00AC1A2D">
            <w:pPr>
              <w:ind w:right="-110"/>
              <w:jc w:val="both"/>
              <w:rPr>
                <w:del w:id="61" w:author="Sian Hookins" w:date="2023-10-23T10:26:00Z"/>
                <w:rFonts w:ascii="Arial" w:hAnsi="Arial" w:cs="Arial"/>
                <w:bCs/>
              </w:rPr>
            </w:pPr>
            <w:r>
              <w:rPr>
                <w:rFonts w:ascii="Arial" w:hAnsi="Arial" w:cs="Arial"/>
                <w:bCs/>
              </w:rPr>
              <w:t>PCSO A Stone</w:t>
            </w:r>
            <w:del w:id="62" w:author="Sian Hookins" w:date="2023-10-23T10:26:00Z">
              <w:r w:rsidDel="00BE25BE">
                <w:rPr>
                  <w:rFonts w:ascii="Arial" w:hAnsi="Arial" w:cs="Arial"/>
                  <w:bCs/>
                </w:rPr>
                <w:delText xml:space="preserve"> was unable to attend the meeting but updated </w:delText>
              </w:r>
            </w:del>
          </w:p>
          <w:p w14:paraId="30B6C738" w14:textId="74A6C72E" w:rsidR="00AC1A2D" w:rsidRPr="00AC1A2D" w:rsidDel="00BE25BE" w:rsidRDefault="00AC1A2D">
            <w:pPr>
              <w:ind w:right="-110"/>
              <w:jc w:val="both"/>
              <w:rPr>
                <w:del w:id="63" w:author="Sian Hookins" w:date="2023-10-23T10:26:00Z"/>
                <w:rFonts w:ascii="Arial" w:hAnsi="Arial" w:cs="Arial"/>
                <w:bCs/>
              </w:rPr>
            </w:pPr>
            <w:del w:id="64" w:author="Sian Hookins" w:date="2023-10-23T10:26:00Z">
              <w:r w:rsidRPr="00AC1A2D" w:rsidDel="00BE25BE">
                <w:rPr>
                  <w:rFonts w:ascii="Arial" w:hAnsi="Arial" w:cs="Arial"/>
                  <w:bCs/>
                </w:rPr>
                <w:delText>Community Police Matters:</w:delText>
              </w:r>
            </w:del>
          </w:p>
          <w:p w14:paraId="5825F6B6" w14:textId="477E1B74" w:rsidR="00BE25BE" w:rsidRPr="00A27C39" w:rsidRDefault="00AC1A2D" w:rsidP="00940E4D">
            <w:pPr>
              <w:ind w:right="-110"/>
              <w:jc w:val="both"/>
              <w:rPr>
                <w:rFonts w:ascii="Arial" w:hAnsi="Arial" w:cs="Arial"/>
                <w:bCs/>
              </w:rPr>
            </w:pPr>
            <w:del w:id="65" w:author="Sian Hookins" w:date="2023-10-23T10:26:00Z">
              <w:r w:rsidRPr="00AC1A2D" w:rsidDel="00BE25BE">
                <w:rPr>
                  <w:rFonts w:ascii="Arial" w:hAnsi="Arial" w:cs="Arial"/>
                  <w:bCs/>
                </w:rPr>
                <w:delText xml:space="preserve">PCSO Angela Stone was unable to attend the meeting but updated the Clerk that there had been </w:delText>
              </w:r>
              <w:r w:rsidDel="00BE25BE">
                <w:rPr>
                  <w:rFonts w:ascii="Arial" w:hAnsi="Arial" w:cs="Arial"/>
                  <w:bCs/>
                </w:rPr>
                <w:delText>three crimes during July &amp; August. A threatening behaviour incident, a public order incident and sheep worrying.</w:delText>
              </w:r>
              <w:r w:rsidR="00A7614A" w:rsidDel="00BE25BE">
                <w:rPr>
                  <w:rFonts w:ascii="Arial" w:hAnsi="Arial" w:cs="Arial"/>
                  <w:bCs/>
                </w:rPr>
                <w:delText xml:space="preserve"> The Chair commented that despite the introduction of the 20 mph limit in the village, the PCSO will be asked about other measures that could be undertaken to improve safety in that area.</w:delText>
              </w:r>
            </w:del>
            <w:ins w:id="66" w:author="Sian Hookins" w:date="2023-10-23T10:26:00Z">
              <w:r w:rsidR="00BE25BE">
                <w:rPr>
                  <w:rFonts w:ascii="Arial" w:hAnsi="Arial" w:cs="Arial"/>
                  <w:bCs/>
                </w:rPr>
                <w:t xml:space="preserve"> </w:t>
              </w:r>
            </w:ins>
            <w:ins w:id="67" w:author="Sian Hookins" w:date="2023-11-27T09:59:00Z">
              <w:r w:rsidR="00940E4D">
                <w:rPr>
                  <w:rFonts w:ascii="Arial" w:hAnsi="Arial" w:cs="Arial"/>
                  <w:bCs/>
                </w:rPr>
                <w:t>Was un</w:t>
              </w:r>
            </w:ins>
            <w:ins w:id="68" w:author="Sian Hookins" w:date="2023-11-27T10:00:00Z">
              <w:r w:rsidR="00940E4D">
                <w:rPr>
                  <w:rFonts w:ascii="Arial" w:hAnsi="Arial" w:cs="Arial"/>
                  <w:bCs/>
                </w:rPr>
                <w:t>able to attend the</w:t>
              </w:r>
            </w:ins>
            <w:ins w:id="69" w:author="Sian Hookins" w:date="2023-11-27T10:01:00Z">
              <w:r w:rsidR="00940E4D">
                <w:rPr>
                  <w:rFonts w:ascii="Arial" w:hAnsi="Arial" w:cs="Arial"/>
                  <w:bCs/>
                </w:rPr>
                <w:t xml:space="preserve"> </w:t>
              </w:r>
            </w:ins>
            <w:ins w:id="70" w:author="Sian Hookins" w:date="2023-11-27T10:00:00Z">
              <w:r w:rsidR="00940E4D">
                <w:rPr>
                  <w:rFonts w:ascii="Arial" w:hAnsi="Arial" w:cs="Arial"/>
                  <w:bCs/>
                </w:rPr>
                <w:t xml:space="preserve">meeting but updated council that </w:t>
              </w:r>
            </w:ins>
            <w:ins w:id="71" w:author="Sian Hookins" w:date="2023-12-30T09:45:00Z">
              <w:r w:rsidR="00217084">
                <w:rPr>
                  <w:rFonts w:ascii="Arial" w:hAnsi="Arial" w:cs="Arial"/>
                  <w:bCs/>
                </w:rPr>
                <w:t xml:space="preserve">there </w:t>
              </w:r>
            </w:ins>
            <w:ins w:id="72" w:author="Sian Hookins" w:date="2023-11-27T10:00:00Z">
              <w:r w:rsidR="00940E4D">
                <w:rPr>
                  <w:rFonts w:ascii="Arial" w:hAnsi="Arial" w:cs="Arial"/>
                  <w:bCs/>
                </w:rPr>
                <w:t>ha</w:t>
              </w:r>
            </w:ins>
            <w:ins w:id="73" w:author="Sian Hookins" w:date="2023-12-30T09:45:00Z">
              <w:r w:rsidR="00217084">
                <w:rPr>
                  <w:rFonts w:ascii="Arial" w:hAnsi="Arial" w:cs="Arial"/>
                  <w:bCs/>
                </w:rPr>
                <w:t>d</w:t>
              </w:r>
            </w:ins>
            <w:ins w:id="74" w:author="Sian Hookins" w:date="2023-11-27T10:00:00Z">
              <w:r w:rsidR="00940E4D">
                <w:rPr>
                  <w:rFonts w:ascii="Arial" w:hAnsi="Arial" w:cs="Arial"/>
                  <w:bCs/>
                </w:rPr>
                <w:t xml:space="preserve"> been one incident of a </w:t>
              </w:r>
            </w:ins>
            <w:ins w:id="75" w:author="Sian Hookins" w:date="2023-12-30T09:45:00Z">
              <w:r w:rsidR="00217084">
                <w:rPr>
                  <w:rFonts w:ascii="Arial" w:hAnsi="Arial" w:cs="Arial"/>
                  <w:bCs/>
                </w:rPr>
                <w:t>mobile phone theft.</w:t>
              </w:r>
            </w:ins>
          </w:p>
        </w:tc>
      </w:tr>
      <w:tr w:rsidR="00DF57C6" w:rsidRPr="00A27C39" w14:paraId="377D2D47" w14:textId="77777777" w:rsidTr="00DF57C6">
        <w:trPr>
          <w:gridAfter w:val="1"/>
          <w:wAfter w:w="236" w:type="dxa"/>
          <w:trHeight w:val="143"/>
          <w:trPrChange w:id="76" w:author="Sian Hookins" w:date="2024-01-01T18:34:00Z">
            <w:trPr>
              <w:gridAfter w:val="1"/>
              <w:trHeight w:val="143"/>
            </w:trPr>
          </w:trPrChange>
        </w:trPr>
        <w:tc>
          <w:tcPr>
            <w:tcW w:w="1768" w:type="dxa"/>
            <w:gridSpan w:val="2"/>
            <w:shd w:val="clear" w:color="auto" w:fill="auto"/>
            <w:tcPrChange w:id="77" w:author="Sian Hookins" w:date="2024-01-01T18:34:00Z">
              <w:tcPr>
                <w:tcW w:w="1805" w:type="dxa"/>
                <w:gridSpan w:val="3"/>
                <w:shd w:val="clear" w:color="auto" w:fill="auto"/>
              </w:tcPr>
            </w:tcPrChange>
          </w:tcPr>
          <w:p w14:paraId="2F76FB57" w14:textId="35E58D5D" w:rsidR="002902B5" w:rsidRPr="00A27C39" w:rsidRDefault="002902B5" w:rsidP="002902B5">
            <w:pPr>
              <w:jc w:val="center"/>
              <w:rPr>
                <w:rFonts w:ascii="Arial" w:hAnsi="Arial" w:cs="Arial"/>
                <w:b/>
              </w:rPr>
            </w:pPr>
            <w:r w:rsidRPr="00A27C39">
              <w:rPr>
                <w:rFonts w:ascii="Arial" w:hAnsi="Arial" w:cs="Arial"/>
                <w:b/>
              </w:rPr>
              <w:t xml:space="preserve">Item </w:t>
            </w:r>
            <w:ins w:id="78" w:author="Sian Hookins" w:date="2023-11-27T12:10:00Z">
              <w:r w:rsidR="008B5834">
                <w:rPr>
                  <w:rFonts w:ascii="Arial" w:hAnsi="Arial" w:cs="Arial"/>
                  <w:b/>
                </w:rPr>
                <w:t>3</w:t>
              </w:r>
            </w:ins>
            <w:del w:id="79" w:author="Sian Hookins" w:date="2023-10-23T10:35:00Z">
              <w:r w:rsidR="000D7D93" w:rsidRPr="00A27C39" w:rsidDel="005378DE">
                <w:rPr>
                  <w:rFonts w:ascii="Arial" w:hAnsi="Arial" w:cs="Arial"/>
                  <w:b/>
                </w:rPr>
                <w:delText>3</w:delText>
              </w:r>
            </w:del>
            <w:r w:rsidRPr="00A27C39">
              <w:rPr>
                <w:rFonts w:ascii="Arial" w:hAnsi="Arial" w:cs="Arial"/>
                <w:b/>
              </w:rPr>
              <w:t>:</w:t>
            </w:r>
          </w:p>
          <w:p w14:paraId="77B38F48" w14:textId="6CE36DC1" w:rsidR="002902B5" w:rsidRPr="00A27C39" w:rsidRDefault="008B5834" w:rsidP="002902B5">
            <w:pPr>
              <w:jc w:val="center"/>
              <w:rPr>
                <w:rFonts w:ascii="Arial" w:hAnsi="Arial" w:cs="Arial"/>
                <w:b/>
              </w:rPr>
            </w:pPr>
            <w:ins w:id="80" w:author="Sian Hookins" w:date="2023-11-27T12:10:00Z">
              <w:r>
                <w:rPr>
                  <w:rFonts w:ascii="Arial" w:hAnsi="Arial" w:cs="Arial"/>
                  <w:b/>
                </w:rPr>
                <w:t>1</w:t>
              </w:r>
            </w:ins>
            <w:ins w:id="81" w:author="Sian Hookins" w:date="2023-12-30T10:04:00Z">
              <w:r w:rsidR="001726B9">
                <w:rPr>
                  <w:rFonts w:ascii="Arial" w:hAnsi="Arial" w:cs="Arial"/>
                  <w:b/>
                </w:rPr>
                <w:t>3</w:t>
              </w:r>
            </w:ins>
            <w:ins w:id="82" w:author="Sian Hookins" w:date="2023-11-27T12:10:00Z">
              <w:r>
                <w:rPr>
                  <w:rFonts w:ascii="Arial" w:hAnsi="Arial" w:cs="Arial"/>
                  <w:b/>
                </w:rPr>
                <w:t>7</w:t>
              </w:r>
            </w:ins>
            <w:del w:id="83" w:author="Sian Hookins" w:date="2023-10-23T10:35:00Z">
              <w:r w:rsidR="00AC1A2D" w:rsidDel="005378DE">
                <w:rPr>
                  <w:rFonts w:ascii="Arial" w:hAnsi="Arial" w:cs="Arial"/>
                  <w:b/>
                </w:rPr>
                <w:delText>78</w:delText>
              </w:r>
            </w:del>
            <w:r w:rsidR="002902B5" w:rsidRPr="00A27C39">
              <w:rPr>
                <w:rFonts w:ascii="Arial" w:hAnsi="Arial" w:cs="Arial"/>
                <w:b/>
              </w:rPr>
              <w:t>/2</w:t>
            </w:r>
            <w:r w:rsidR="00063ED1">
              <w:rPr>
                <w:rFonts w:ascii="Arial" w:hAnsi="Arial" w:cs="Arial"/>
                <w:b/>
              </w:rPr>
              <w:t>3</w:t>
            </w:r>
          </w:p>
        </w:tc>
        <w:tc>
          <w:tcPr>
            <w:tcW w:w="8250" w:type="dxa"/>
            <w:gridSpan w:val="3"/>
            <w:shd w:val="clear" w:color="auto" w:fill="auto"/>
            <w:tcPrChange w:id="84" w:author="Sian Hookins" w:date="2024-01-01T18:34:00Z">
              <w:tcPr>
                <w:tcW w:w="8449" w:type="dxa"/>
                <w:gridSpan w:val="6"/>
                <w:shd w:val="clear" w:color="auto" w:fill="auto"/>
              </w:tcPr>
            </w:tcPrChange>
          </w:tcPr>
          <w:p w14:paraId="6A57690C" w14:textId="0C225E44" w:rsidR="00241577" w:rsidDel="008B5834" w:rsidRDefault="002902B5" w:rsidP="002902B5">
            <w:pPr>
              <w:ind w:right="-110"/>
              <w:jc w:val="both"/>
              <w:rPr>
                <w:del w:id="85" w:author="Sian Hookins" w:date="2023-11-27T12:09:00Z"/>
                <w:rFonts w:ascii="Arial" w:hAnsi="Arial" w:cs="Arial"/>
                <w:b/>
              </w:rPr>
            </w:pPr>
            <w:r w:rsidRPr="00A27C39">
              <w:rPr>
                <w:rFonts w:ascii="Arial" w:hAnsi="Arial" w:cs="Arial"/>
                <w:b/>
              </w:rPr>
              <w:t xml:space="preserve">Declarations of Members’ Interest:  </w:t>
            </w:r>
          </w:p>
          <w:p w14:paraId="1D8713EC" w14:textId="77777777" w:rsidR="008B5834" w:rsidRDefault="008B5834" w:rsidP="002902B5">
            <w:pPr>
              <w:ind w:right="-110"/>
              <w:jc w:val="both"/>
              <w:rPr>
                <w:ins w:id="86" w:author="Sian Hookins" w:date="2023-11-27T12:09:00Z"/>
                <w:rFonts w:ascii="Arial" w:hAnsi="Arial" w:cs="Arial"/>
                <w:b/>
              </w:rPr>
            </w:pPr>
          </w:p>
          <w:p w14:paraId="22BB5910" w14:textId="592505E0" w:rsidR="002902B5" w:rsidDel="008B5834" w:rsidRDefault="002902B5" w:rsidP="002902B5">
            <w:pPr>
              <w:ind w:right="-110"/>
              <w:jc w:val="both"/>
              <w:rPr>
                <w:del w:id="87" w:author="Sian Hookins" w:date="2023-11-27T12:09:00Z"/>
                <w:rFonts w:ascii="Arial" w:hAnsi="Arial" w:cs="Arial"/>
                <w:b/>
              </w:rPr>
            </w:pPr>
            <w:del w:id="88" w:author="Sian Hookins" w:date="2023-11-27T12:09:00Z">
              <w:r w:rsidRPr="00A27C39" w:rsidDel="008B5834">
                <w:rPr>
                  <w:rFonts w:ascii="Arial" w:hAnsi="Arial" w:cs="Arial"/>
                  <w:b/>
                </w:rPr>
                <w:delText>None</w:delText>
              </w:r>
            </w:del>
            <w:ins w:id="89" w:author="Sian Hookins" w:date="2023-12-30T09:48:00Z">
              <w:r w:rsidR="00217084">
                <w:rPr>
                  <w:rFonts w:ascii="Arial" w:hAnsi="Arial" w:cs="Arial"/>
                  <w:b/>
                </w:rPr>
                <w:t>None</w:t>
              </w:r>
            </w:ins>
          </w:p>
          <w:p w14:paraId="3E8CB80A" w14:textId="0EAFE2B4" w:rsidR="00552700" w:rsidRPr="00A27C39" w:rsidRDefault="00552700" w:rsidP="002902B5">
            <w:pPr>
              <w:ind w:right="-110"/>
              <w:jc w:val="both"/>
              <w:rPr>
                <w:rFonts w:ascii="Arial" w:hAnsi="Arial" w:cs="Arial"/>
                <w:bCs/>
              </w:rPr>
            </w:pPr>
            <w:del w:id="90" w:author="Sian Hookins" w:date="2023-11-27T12:09:00Z">
              <w:r w:rsidDel="008B5834">
                <w:rPr>
                  <w:rFonts w:ascii="Arial" w:hAnsi="Arial" w:cs="Arial"/>
                  <w:bCs/>
                </w:rPr>
                <w:delText xml:space="preserve">The Clerk reminded councillors about applying for dispensations </w:delText>
              </w:r>
            </w:del>
          </w:p>
        </w:tc>
      </w:tr>
      <w:tr w:rsidR="00DF57C6" w:rsidRPr="00A27C39" w14:paraId="28CD4496" w14:textId="77777777" w:rsidTr="00DF57C6">
        <w:trPr>
          <w:gridAfter w:val="1"/>
          <w:wAfter w:w="236" w:type="dxa"/>
          <w:trHeight w:val="143"/>
          <w:trPrChange w:id="91" w:author="Sian Hookins" w:date="2024-01-01T18:34:00Z">
            <w:trPr>
              <w:gridAfter w:val="1"/>
              <w:trHeight w:val="143"/>
            </w:trPr>
          </w:trPrChange>
        </w:trPr>
        <w:tc>
          <w:tcPr>
            <w:tcW w:w="1768" w:type="dxa"/>
            <w:gridSpan w:val="2"/>
            <w:shd w:val="clear" w:color="auto" w:fill="auto"/>
            <w:tcPrChange w:id="92" w:author="Sian Hookins" w:date="2024-01-01T18:34:00Z">
              <w:tcPr>
                <w:tcW w:w="1805" w:type="dxa"/>
                <w:gridSpan w:val="3"/>
                <w:shd w:val="clear" w:color="auto" w:fill="auto"/>
              </w:tcPr>
            </w:tcPrChange>
          </w:tcPr>
          <w:p w14:paraId="35EB0341" w14:textId="360E7F2F" w:rsidR="007E09CA" w:rsidRPr="00A27C39" w:rsidRDefault="007E09CA" w:rsidP="007E09CA">
            <w:pPr>
              <w:jc w:val="center"/>
              <w:rPr>
                <w:rFonts w:ascii="Arial" w:hAnsi="Arial" w:cs="Arial"/>
                <w:b/>
              </w:rPr>
            </w:pPr>
            <w:r w:rsidRPr="00A27C39">
              <w:rPr>
                <w:rFonts w:ascii="Arial" w:hAnsi="Arial" w:cs="Arial"/>
                <w:b/>
              </w:rPr>
              <w:t xml:space="preserve">Item </w:t>
            </w:r>
            <w:ins w:id="93" w:author="Sian Hookins" w:date="2023-11-27T12:10:00Z">
              <w:r w:rsidR="008B5834">
                <w:rPr>
                  <w:rFonts w:ascii="Arial" w:hAnsi="Arial" w:cs="Arial"/>
                  <w:b/>
                </w:rPr>
                <w:t>4</w:t>
              </w:r>
            </w:ins>
            <w:del w:id="94" w:author="Sian Hookins" w:date="2023-10-23T10:35:00Z">
              <w:r w:rsidRPr="00A27C39" w:rsidDel="005378DE">
                <w:rPr>
                  <w:rFonts w:ascii="Arial" w:hAnsi="Arial" w:cs="Arial"/>
                  <w:b/>
                </w:rPr>
                <w:delText>4</w:delText>
              </w:r>
            </w:del>
            <w:r w:rsidRPr="00A27C39">
              <w:rPr>
                <w:rFonts w:ascii="Arial" w:hAnsi="Arial" w:cs="Arial"/>
                <w:b/>
              </w:rPr>
              <w:t>:</w:t>
            </w:r>
          </w:p>
          <w:p w14:paraId="58E71F0B" w14:textId="550F2CCC" w:rsidR="007E09CA" w:rsidRPr="00A27C39" w:rsidRDefault="008B5834" w:rsidP="007E09CA">
            <w:pPr>
              <w:jc w:val="center"/>
              <w:rPr>
                <w:rFonts w:ascii="Arial" w:hAnsi="Arial" w:cs="Arial"/>
                <w:b/>
              </w:rPr>
            </w:pPr>
            <w:ins w:id="95" w:author="Sian Hookins" w:date="2023-11-27T12:11:00Z">
              <w:r>
                <w:rPr>
                  <w:rFonts w:ascii="Arial" w:hAnsi="Arial" w:cs="Arial"/>
                  <w:b/>
                </w:rPr>
                <w:t>1</w:t>
              </w:r>
            </w:ins>
            <w:ins w:id="96" w:author="Sian Hookins" w:date="2023-12-30T10:04:00Z">
              <w:r w:rsidR="001726B9">
                <w:rPr>
                  <w:rFonts w:ascii="Arial" w:hAnsi="Arial" w:cs="Arial"/>
                  <w:b/>
                </w:rPr>
                <w:t>3</w:t>
              </w:r>
            </w:ins>
            <w:ins w:id="97" w:author="Sian Hookins" w:date="2023-11-27T12:11:00Z">
              <w:r>
                <w:rPr>
                  <w:rFonts w:ascii="Arial" w:hAnsi="Arial" w:cs="Arial"/>
                  <w:b/>
                </w:rPr>
                <w:t>8</w:t>
              </w:r>
            </w:ins>
            <w:del w:id="98" w:author="Sian Hookins" w:date="2023-10-23T10:35:00Z">
              <w:r w:rsidR="00AC1A2D" w:rsidDel="005378DE">
                <w:rPr>
                  <w:rFonts w:ascii="Arial" w:hAnsi="Arial" w:cs="Arial"/>
                  <w:b/>
                </w:rPr>
                <w:delText>79</w:delText>
              </w:r>
            </w:del>
            <w:r w:rsidR="007E09CA" w:rsidRPr="00A27C39">
              <w:rPr>
                <w:rFonts w:ascii="Arial" w:hAnsi="Arial" w:cs="Arial"/>
                <w:b/>
              </w:rPr>
              <w:t>/2</w:t>
            </w:r>
            <w:r w:rsidR="007E09CA">
              <w:rPr>
                <w:rFonts w:ascii="Arial" w:hAnsi="Arial" w:cs="Arial"/>
                <w:b/>
              </w:rPr>
              <w:t>3</w:t>
            </w:r>
          </w:p>
        </w:tc>
        <w:tc>
          <w:tcPr>
            <w:tcW w:w="8250" w:type="dxa"/>
            <w:gridSpan w:val="3"/>
            <w:shd w:val="clear" w:color="auto" w:fill="auto"/>
            <w:tcPrChange w:id="99" w:author="Sian Hookins" w:date="2024-01-01T18:34:00Z">
              <w:tcPr>
                <w:tcW w:w="8449" w:type="dxa"/>
                <w:gridSpan w:val="6"/>
                <w:shd w:val="clear" w:color="auto" w:fill="auto"/>
              </w:tcPr>
            </w:tcPrChange>
          </w:tcPr>
          <w:p w14:paraId="37638F60" w14:textId="77777777" w:rsidR="0024126C" w:rsidRPr="00A27C39" w:rsidRDefault="0024126C" w:rsidP="0024126C">
            <w:pPr>
              <w:ind w:right="-110"/>
              <w:jc w:val="both"/>
              <w:rPr>
                <w:rFonts w:ascii="Arial" w:hAnsi="Arial" w:cs="Arial"/>
                <w:b/>
              </w:rPr>
            </w:pPr>
            <w:r w:rsidRPr="00A27C39">
              <w:rPr>
                <w:rFonts w:ascii="Arial" w:hAnsi="Arial" w:cs="Arial"/>
                <w:b/>
              </w:rPr>
              <w:t>Public Session:</w:t>
            </w:r>
          </w:p>
          <w:p w14:paraId="79170255" w14:textId="7C1B1A23" w:rsidR="007E09CA" w:rsidDel="005378DE" w:rsidRDefault="00884148" w:rsidP="0024126C">
            <w:pPr>
              <w:ind w:right="-110"/>
              <w:jc w:val="both"/>
              <w:rPr>
                <w:del w:id="100" w:author="Sian Hookins" w:date="2023-10-23T10:35:00Z"/>
                <w:rFonts w:ascii="Arial" w:hAnsi="Arial" w:cs="Arial"/>
              </w:rPr>
            </w:pPr>
            <w:del w:id="101" w:author="Sian Hookins" w:date="2023-10-23T10:35:00Z">
              <w:r w:rsidDel="005378DE">
                <w:rPr>
                  <w:rFonts w:ascii="Arial" w:hAnsi="Arial" w:cs="Arial"/>
                </w:rPr>
                <w:delText>Mrs Hallet-Independent member of standards committee</w:delText>
              </w:r>
            </w:del>
          </w:p>
          <w:p w14:paraId="179EB435" w14:textId="77777777" w:rsidR="00884148" w:rsidRDefault="00884148" w:rsidP="0024126C">
            <w:pPr>
              <w:ind w:right="-110"/>
              <w:jc w:val="both"/>
              <w:rPr>
                <w:ins w:id="102" w:author="Sian Hookins" w:date="2023-12-30T09:49:00Z"/>
                <w:rFonts w:ascii="Arial" w:hAnsi="Arial" w:cs="Arial"/>
              </w:rPr>
            </w:pPr>
            <w:del w:id="103" w:author="Sian Hookins" w:date="2023-10-23T10:35:00Z">
              <w:r w:rsidDel="005378DE">
                <w:rPr>
                  <w:rFonts w:ascii="Arial" w:hAnsi="Arial" w:cs="Arial"/>
                </w:rPr>
                <w:delText>Mrs C Nightingale-Applicant for current Council vacancy</w:delText>
              </w:r>
            </w:del>
            <w:ins w:id="104" w:author="Sian Hookins" w:date="2023-12-30T09:48:00Z">
              <w:r w:rsidR="00217084">
                <w:rPr>
                  <w:rFonts w:ascii="Arial" w:hAnsi="Arial" w:cs="Arial"/>
                </w:rPr>
                <w:t>One member of the public attended and wished for clarific</w:t>
              </w:r>
            </w:ins>
            <w:ins w:id="105" w:author="Sian Hookins" w:date="2023-12-30T09:49:00Z">
              <w:r w:rsidR="00217084">
                <w:rPr>
                  <w:rFonts w:ascii="Arial" w:hAnsi="Arial" w:cs="Arial"/>
                </w:rPr>
                <w:t>ation on the publishing of draft minutes.</w:t>
              </w:r>
            </w:ins>
          </w:p>
          <w:p w14:paraId="359ED139" w14:textId="1CA0003A" w:rsidR="00217084" w:rsidRPr="007E09CA" w:rsidRDefault="00217084" w:rsidP="0024126C">
            <w:pPr>
              <w:ind w:right="-110"/>
              <w:jc w:val="both"/>
              <w:rPr>
                <w:rFonts w:ascii="Arial" w:hAnsi="Arial" w:cs="Arial"/>
              </w:rPr>
            </w:pPr>
            <w:ins w:id="106" w:author="Sian Hookins" w:date="2023-12-30T09:49:00Z">
              <w:r>
                <w:rPr>
                  <w:rFonts w:ascii="Arial" w:hAnsi="Arial" w:cs="Arial"/>
                </w:rPr>
                <w:t xml:space="preserve">The Clerk explained the new legislation </w:t>
              </w:r>
            </w:ins>
            <w:ins w:id="107" w:author="Sian Hookins" w:date="2023-12-30T10:04:00Z">
              <w:r w:rsidR="00721017">
                <w:rPr>
                  <w:rFonts w:ascii="Arial" w:hAnsi="Arial" w:cs="Arial"/>
                </w:rPr>
                <w:t>(</w:t>
              </w:r>
            </w:ins>
            <w:ins w:id="108" w:author="Sian Hookins" w:date="2023-12-30T09:57:00Z">
              <w:r w:rsidR="00546FEE">
                <w:t>Schedule 4, Part 1 of the 2021 Act</w:t>
              </w:r>
            </w:ins>
            <w:ins w:id="109" w:author="Sian Hookins" w:date="2023-12-30T10:05:00Z">
              <w:r w:rsidR="00721017">
                <w:t>)</w:t>
              </w:r>
            </w:ins>
            <w:ins w:id="110" w:author="Sian Hookins" w:date="2023-12-30T09:57:00Z">
              <w:r w:rsidR="00546FEE">
                <w:t xml:space="preserve"> </w:t>
              </w:r>
              <w:r w:rsidR="00546FEE" w:rsidRPr="001726B9">
                <w:rPr>
                  <w:rFonts w:ascii="Arial" w:hAnsi="Arial" w:cs="Arial"/>
                  <w:rPrChange w:id="111" w:author="Sian Hookins" w:date="2023-12-30T10:01:00Z">
                    <w:rPr/>
                  </w:rPrChange>
                </w:rPr>
                <w:t>which requires Councils to publish within 7 days</w:t>
              </w:r>
            </w:ins>
            <w:ins w:id="112" w:author="Sian Hookins" w:date="2024-01-01T14:55:00Z">
              <w:r w:rsidR="00AD41AF">
                <w:rPr>
                  <w:rFonts w:ascii="Arial" w:hAnsi="Arial" w:cs="Arial"/>
                </w:rPr>
                <w:t>,</w:t>
              </w:r>
            </w:ins>
            <w:ins w:id="113" w:author="Sian Hookins" w:date="2023-12-30T09:57:00Z">
              <w:r w:rsidR="00546FEE" w:rsidRPr="001726B9">
                <w:rPr>
                  <w:rFonts w:ascii="Arial" w:hAnsi="Arial" w:cs="Arial"/>
                  <w:rPrChange w:id="114" w:author="Sian Hookins" w:date="2023-12-30T10:01:00Z">
                    <w:rPr/>
                  </w:rPrChange>
                </w:rPr>
                <w:t xml:space="preserve"> </w:t>
              </w:r>
            </w:ins>
            <w:ins w:id="115" w:author="Sian Hookins" w:date="2023-12-30T10:01:00Z">
              <w:r w:rsidR="001726B9" w:rsidRPr="001726B9">
                <w:rPr>
                  <w:rFonts w:ascii="Arial" w:hAnsi="Arial" w:cs="Arial"/>
                  <w:rPrChange w:id="116" w:author="Sian Hookins" w:date="2023-12-30T10:01:00Z">
                    <w:rPr/>
                  </w:rPrChange>
                </w:rPr>
                <w:t xml:space="preserve">notice of who </w:t>
              </w:r>
            </w:ins>
            <w:ins w:id="117" w:author="Sian Hookins" w:date="2023-12-30T10:02:00Z">
              <w:r w:rsidR="001726B9" w:rsidRPr="001726B9">
                <w:rPr>
                  <w:rFonts w:ascii="Arial" w:hAnsi="Arial" w:cs="Arial"/>
                </w:rPr>
                <w:t>attended</w:t>
              </w:r>
            </w:ins>
            <w:ins w:id="118" w:author="Sian Hookins" w:date="2023-12-30T10:01:00Z">
              <w:r w:rsidR="001726B9" w:rsidRPr="001726B9">
                <w:rPr>
                  <w:rFonts w:ascii="Arial" w:hAnsi="Arial" w:cs="Arial"/>
                  <w:rPrChange w:id="119" w:author="Sian Hookins" w:date="2023-12-30T10:01:00Z">
                    <w:rPr/>
                  </w:rPrChange>
                </w:rPr>
                <w:t xml:space="preserve">, any declarations of interest and decisions made. </w:t>
              </w:r>
            </w:ins>
            <w:ins w:id="120" w:author="Sian Hookins" w:date="2024-01-01T18:36:00Z">
              <w:r w:rsidR="00CF4436" w:rsidRPr="00CF4436">
                <w:rPr>
                  <w:rFonts w:ascii="Arial" w:hAnsi="Arial" w:cs="Arial"/>
                </w:rPr>
                <w:t>Therefore,</w:t>
              </w:r>
            </w:ins>
            <w:ins w:id="121" w:author="Sian Hookins" w:date="2023-12-30T10:01:00Z">
              <w:r w:rsidR="001726B9" w:rsidRPr="001726B9">
                <w:rPr>
                  <w:rFonts w:ascii="Arial" w:hAnsi="Arial" w:cs="Arial"/>
                  <w:rPrChange w:id="122" w:author="Sian Hookins" w:date="2023-12-30T10:01:00Z">
                    <w:rPr/>
                  </w:rPrChange>
                </w:rPr>
                <w:t xml:space="preserve"> the Clerk publishes the draft minutes.</w:t>
              </w:r>
            </w:ins>
          </w:p>
        </w:tc>
      </w:tr>
      <w:tr w:rsidR="00DF57C6" w:rsidRPr="00A27C39" w:rsidDel="005378DE" w14:paraId="0E1988C4" w14:textId="77777777" w:rsidTr="00DF57C6">
        <w:trPr>
          <w:gridAfter w:val="1"/>
          <w:wAfter w:w="236" w:type="dxa"/>
          <w:trHeight w:val="143"/>
          <w:del w:id="123" w:author="Sian Hookins" w:date="2023-10-23T10:36:00Z"/>
          <w:trPrChange w:id="124" w:author="Sian Hookins" w:date="2024-01-01T18:34:00Z">
            <w:trPr>
              <w:gridAfter w:val="1"/>
              <w:trHeight w:val="143"/>
            </w:trPr>
          </w:trPrChange>
        </w:trPr>
        <w:tc>
          <w:tcPr>
            <w:tcW w:w="1768" w:type="dxa"/>
            <w:gridSpan w:val="2"/>
            <w:shd w:val="clear" w:color="auto" w:fill="auto"/>
            <w:tcPrChange w:id="125" w:author="Sian Hookins" w:date="2024-01-01T18:34:00Z">
              <w:tcPr>
                <w:tcW w:w="1805" w:type="dxa"/>
                <w:gridSpan w:val="3"/>
                <w:shd w:val="clear" w:color="auto" w:fill="auto"/>
              </w:tcPr>
            </w:tcPrChange>
          </w:tcPr>
          <w:p w14:paraId="42A19F14" w14:textId="39CEDF62" w:rsidR="00AC1A2D" w:rsidRPr="00A27C39" w:rsidDel="005378DE" w:rsidRDefault="00AC1A2D" w:rsidP="00AC1A2D">
            <w:pPr>
              <w:jc w:val="center"/>
              <w:rPr>
                <w:del w:id="126" w:author="Sian Hookins" w:date="2023-10-23T10:36:00Z"/>
                <w:rFonts w:ascii="Arial" w:hAnsi="Arial" w:cs="Arial"/>
                <w:b/>
              </w:rPr>
            </w:pPr>
            <w:del w:id="127" w:author="Sian Hookins" w:date="2023-10-23T10:36:00Z">
              <w:r w:rsidRPr="00A27C39" w:rsidDel="005378DE">
                <w:rPr>
                  <w:rFonts w:ascii="Arial" w:hAnsi="Arial" w:cs="Arial"/>
                  <w:b/>
                </w:rPr>
                <w:delText>Item 5:</w:delText>
              </w:r>
            </w:del>
          </w:p>
          <w:p w14:paraId="13188799" w14:textId="27A94F9E" w:rsidR="00AC1A2D" w:rsidRPr="00A27C39" w:rsidDel="005378DE" w:rsidRDefault="00AC1A2D" w:rsidP="00AC1A2D">
            <w:pPr>
              <w:jc w:val="center"/>
              <w:rPr>
                <w:del w:id="128" w:author="Sian Hookins" w:date="2023-10-23T10:36:00Z"/>
                <w:rFonts w:ascii="Arial" w:hAnsi="Arial" w:cs="Arial"/>
                <w:b/>
              </w:rPr>
            </w:pPr>
            <w:del w:id="129" w:author="Sian Hookins" w:date="2023-10-23T10:36:00Z">
              <w:r w:rsidDel="005378DE">
                <w:rPr>
                  <w:rFonts w:ascii="Arial" w:hAnsi="Arial" w:cs="Arial"/>
                  <w:b/>
                </w:rPr>
                <w:delText>80</w:delText>
              </w:r>
              <w:r w:rsidRPr="00A27C39" w:rsidDel="005378DE">
                <w:rPr>
                  <w:rFonts w:ascii="Arial" w:hAnsi="Arial" w:cs="Arial"/>
                  <w:b/>
                </w:rPr>
                <w:delText>/2</w:delText>
              </w:r>
              <w:r w:rsidDel="005378DE">
                <w:rPr>
                  <w:rFonts w:ascii="Arial" w:hAnsi="Arial" w:cs="Arial"/>
                  <w:b/>
                </w:rPr>
                <w:delText>3</w:delText>
              </w:r>
            </w:del>
          </w:p>
        </w:tc>
        <w:tc>
          <w:tcPr>
            <w:tcW w:w="8250" w:type="dxa"/>
            <w:gridSpan w:val="3"/>
            <w:shd w:val="clear" w:color="auto" w:fill="auto"/>
            <w:tcPrChange w:id="130" w:author="Sian Hookins" w:date="2024-01-01T18:34:00Z">
              <w:tcPr>
                <w:tcW w:w="8449" w:type="dxa"/>
                <w:gridSpan w:val="6"/>
                <w:shd w:val="clear" w:color="auto" w:fill="auto"/>
              </w:tcPr>
            </w:tcPrChange>
          </w:tcPr>
          <w:p w14:paraId="4719F32D" w14:textId="72B360DD" w:rsidR="00AC1A2D" w:rsidRPr="00AC1A2D" w:rsidDel="005378DE" w:rsidRDefault="00AC1A2D" w:rsidP="00AC1A2D">
            <w:pPr>
              <w:ind w:right="-110"/>
              <w:jc w:val="both"/>
              <w:rPr>
                <w:del w:id="131" w:author="Sian Hookins" w:date="2023-10-23T10:36:00Z"/>
                <w:rFonts w:ascii="Arial" w:hAnsi="Arial" w:cs="Arial"/>
                <w:b/>
              </w:rPr>
            </w:pPr>
            <w:del w:id="132" w:author="Sian Hookins" w:date="2023-10-23T10:36:00Z">
              <w:r w:rsidRPr="00AC1A2D" w:rsidDel="005378DE">
                <w:rPr>
                  <w:rFonts w:ascii="Arial" w:hAnsi="Arial" w:cs="Arial"/>
                  <w:b/>
                </w:rPr>
                <w:delText>Co-Option</w:delText>
              </w:r>
            </w:del>
          </w:p>
          <w:p w14:paraId="3F13ED57" w14:textId="6C5EDD5F" w:rsidR="00AC1A2D" w:rsidDel="005378DE" w:rsidRDefault="00AC1A2D" w:rsidP="00AC1A2D">
            <w:pPr>
              <w:ind w:right="-110"/>
              <w:jc w:val="both"/>
              <w:rPr>
                <w:del w:id="133" w:author="Sian Hookins" w:date="2023-10-23T10:36:00Z"/>
                <w:rFonts w:ascii="Arial" w:hAnsi="Arial" w:cs="Arial"/>
                <w:bCs/>
              </w:rPr>
            </w:pPr>
            <w:del w:id="134" w:author="Sian Hookins" w:date="2023-10-23T10:36:00Z">
              <w:r w:rsidDel="005378DE">
                <w:rPr>
                  <w:rFonts w:ascii="Arial" w:hAnsi="Arial" w:cs="Arial"/>
                  <w:bCs/>
                </w:rPr>
                <w:delText>The Council welcomed Mrs C Nightingale to the meeting and thanked her for the short bio forwarded to them prior to the meeting.</w:delText>
              </w:r>
            </w:del>
          </w:p>
          <w:p w14:paraId="2F16B25A" w14:textId="5D37CF4C" w:rsidR="00AC1A2D" w:rsidRPr="00AC1A2D" w:rsidDel="005378DE" w:rsidRDefault="00AC1A2D" w:rsidP="00AC1A2D">
            <w:pPr>
              <w:ind w:right="-110"/>
              <w:jc w:val="both"/>
              <w:rPr>
                <w:del w:id="135" w:author="Sian Hookins" w:date="2023-10-23T10:36:00Z"/>
                <w:rFonts w:ascii="Arial" w:hAnsi="Arial" w:cs="Arial"/>
                <w:b/>
              </w:rPr>
            </w:pPr>
            <w:del w:id="136" w:author="Sian Hookins" w:date="2023-10-23T10:36:00Z">
              <w:r w:rsidRPr="00AC1A2D" w:rsidDel="005378DE">
                <w:rPr>
                  <w:rFonts w:ascii="Arial" w:hAnsi="Arial" w:cs="Arial"/>
                  <w:b/>
                </w:rPr>
                <w:delText>Resolved:</w:delText>
              </w:r>
              <w:r w:rsidRPr="00AC1A2D" w:rsidDel="005378DE">
                <w:rPr>
                  <w:rFonts w:ascii="Arial" w:hAnsi="Arial" w:cs="Arial"/>
                  <w:bCs/>
                </w:rPr>
                <w:delText xml:space="preserve"> The Council voted to Co-Opt M</w:delText>
              </w:r>
              <w:r w:rsidR="00A7614A" w:rsidDel="005378DE">
                <w:rPr>
                  <w:rFonts w:ascii="Arial" w:hAnsi="Arial" w:cs="Arial"/>
                  <w:bCs/>
                </w:rPr>
                <w:delText>s</w:delText>
              </w:r>
              <w:r w:rsidRPr="00AC1A2D" w:rsidDel="005378DE">
                <w:rPr>
                  <w:rFonts w:ascii="Arial" w:hAnsi="Arial" w:cs="Arial"/>
                  <w:bCs/>
                </w:rPr>
                <w:delText xml:space="preserve"> C Nightingale as a new </w:delText>
              </w:r>
              <w:r w:rsidR="002E6ADA" w:rsidRPr="00AC1A2D" w:rsidDel="005378DE">
                <w:rPr>
                  <w:rFonts w:ascii="Arial" w:hAnsi="Arial" w:cs="Arial"/>
                  <w:bCs/>
                </w:rPr>
                <w:delText>Colwinston</w:delText>
              </w:r>
              <w:r w:rsidRPr="00AC1A2D" w:rsidDel="005378DE">
                <w:rPr>
                  <w:rFonts w:ascii="Arial" w:hAnsi="Arial" w:cs="Arial"/>
                  <w:bCs/>
                </w:rPr>
                <w:delText xml:space="preserve"> Community councillo</w:delText>
              </w:r>
              <w:r w:rsidDel="005378DE">
                <w:rPr>
                  <w:rFonts w:ascii="Arial" w:hAnsi="Arial" w:cs="Arial"/>
                  <w:bCs/>
                </w:rPr>
                <w:delText>r.</w:delText>
              </w:r>
            </w:del>
          </w:p>
        </w:tc>
      </w:tr>
      <w:tr w:rsidR="00DF57C6" w:rsidRPr="00A27C39" w14:paraId="0D4EAD1D" w14:textId="77777777" w:rsidTr="00DF57C6">
        <w:trPr>
          <w:gridAfter w:val="1"/>
          <w:wAfter w:w="236" w:type="dxa"/>
          <w:trHeight w:val="143"/>
          <w:trPrChange w:id="137" w:author="Sian Hookins" w:date="2024-01-01T18:34:00Z">
            <w:trPr>
              <w:gridAfter w:val="1"/>
              <w:trHeight w:val="143"/>
            </w:trPr>
          </w:trPrChange>
        </w:trPr>
        <w:tc>
          <w:tcPr>
            <w:tcW w:w="1768" w:type="dxa"/>
            <w:gridSpan w:val="2"/>
            <w:shd w:val="clear" w:color="auto" w:fill="auto"/>
            <w:tcPrChange w:id="138" w:author="Sian Hookins" w:date="2024-01-01T18:34:00Z">
              <w:tcPr>
                <w:tcW w:w="1805" w:type="dxa"/>
                <w:gridSpan w:val="3"/>
                <w:shd w:val="clear" w:color="auto" w:fill="auto"/>
              </w:tcPr>
            </w:tcPrChange>
          </w:tcPr>
          <w:p w14:paraId="0B3DECEB" w14:textId="6B5A462D" w:rsidR="00AC1A2D" w:rsidRPr="00A27C39" w:rsidRDefault="00AC1A2D" w:rsidP="00AC1A2D">
            <w:pPr>
              <w:jc w:val="center"/>
              <w:rPr>
                <w:rFonts w:ascii="Arial" w:hAnsi="Arial" w:cs="Arial"/>
                <w:b/>
              </w:rPr>
            </w:pPr>
            <w:r w:rsidRPr="00A27C39">
              <w:rPr>
                <w:rFonts w:ascii="Arial" w:hAnsi="Arial" w:cs="Arial"/>
                <w:b/>
              </w:rPr>
              <w:t xml:space="preserve">Item </w:t>
            </w:r>
            <w:ins w:id="139" w:author="Sian Hookins" w:date="2023-11-27T12:12:00Z">
              <w:r w:rsidR="008B5834">
                <w:rPr>
                  <w:rFonts w:ascii="Arial" w:hAnsi="Arial" w:cs="Arial"/>
                  <w:b/>
                </w:rPr>
                <w:t>5</w:t>
              </w:r>
            </w:ins>
            <w:del w:id="140" w:author="Sian Hookins" w:date="2023-11-27T12:12:00Z">
              <w:r w:rsidRPr="00A27C39" w:rsidDel="008B5834">
                <w:rPr>
                  <w:rFonts w:ascii="Arial" w:hAnsi="Arial" w:cs="Arial"/>
                  <w:b/>
                </w:rPr>
                <w:delText>6</w:delText>
              </w:r>
            </w:del>
            <w:r w:rsidRPr="00A27C39">
              <w:rPr>
                <w:rFonts w:ascii="Arial" w:hAnsi="Arial" w:cs="Arial"/>
                <w:b/>
              </w:rPr>
              <w:t>:</w:t>
            </w:r>
          </w:p>
          <w:p w14:paraId="4DA9EEA5" w14:textId="3FA663DD" w:rsidR="00AC1A2D" w:rsidRPr="00A27C39" w:rsidRDefault="008B5834" w:rsidP="00AC1A2D">
            <w:pPr>
              <w:jc w:val="center"/>
              <w:rPr>
                <w:rFonts w:ascii="Arial" w:hAnsi="Arial" w:cs="Arial"/>
                <w:b/>
              </w:rPr>
            </w:pPr>
            <w:ins w:id="141" w:author="Sian Hookins" w:date="2023-11-27T12:12:00Z">
              <w:r>
                <w:rPr>
                  <w:rFonts w:ascii="Arial" w:hAnsi="Arial" w:cs="Arial"/>
                  <w:b/>
                </w:rPr>
                <w:t>1</w:t>
              </w:r>
            </w:ins>
            <w:ins w:id="142" w:author="Sian Hookins" w:date="2023-12-30T10:04:00Z">
              <w:r w:rsidR="001726B9">
                <w:rPr>
                  <w:rFonts w:ascii="Arial" w:hAnsi="Arial" w:cs="Arial"/>
                  <w:b/>
                </w:rPr>
                <w:t>3</w:t>
              </w:r>
            </w:ins>
            <w:ins w:id="143" w:author="Sian Hookins" w:date="2023-11-27T12:12:00Z">
              <w:r>
                <w:rPr>
                  <w:rFonts w:ascii="Arial" w:hAnsi="Arial" w:cs="Arial"/>
                  <w:b/>
                </w:rPr>
                <w:t>9</w:t>
              </w:r>
            </w:ins>
            <w:del w:id="144" w:author="Sian Hookins" w:date="2023-10-23T10:36:00Z">
              <w:r w:rsidR="00AC1A2D" w:rsidDel="005378DE">
                <w:rPr>
                  <w:rFonts w:ascii="Arial" w:hAnsi="Arial" w:cs="Arial"/>
                  <w:b/>
                </w:rPr>
                <w:delText>81</w:delText>
              </w:r>
            </w:del>
            <w:r w:rsidR="00AC1A2D">
              <w:rPr>
                <w:rFonts w:ascii="Arial" w:hAnsi="Arial" w:cs="Arial"/>
                <w:b/>
              </w:rPr>
              <w:t>/</w:t>
            </w:r>
            <w:r w:rsidR="00AC1A2D" w:rsidRPr="00A27C39">
              <w:rPr>
                <w:rFonts w:ascii="Arial" w:hAnsi="Arial" w:cs="Arial"/>
                <w:b/>
              </w:rPr>
              <w:t>2</w:t>
            </w:r>
            <w:r w:rsidR="00AC1A2D">
              <w:rPr>
                <w:rFonts w:ascii="Arial" w:hAnsi="Arial" w:cs="Arial"/>
                <w:b/>
              </w:rPr>
              <w:t>3</w:t>
            </w:r>
          </w:p>
        </w:tc>
        <w:tc>
          <w:tcPr>
            <w:tcW w:w="8250" w:type="dxa"/>
            <w:gridSpan w:val="3"/>
            <w:shd w:val="clear" w:color="auto" w:fill="auto"/>
            <w:tcPrChange w:id="145" w:author="Sian Hookins" w:date="2024-01-01T18:34:00Z">
              <w:tcPr>
                <w:tcW w:w="8449" w:type="dxa"/>
                <w:gridSpan w:val="6"/>
                <w:shd w:val="clear" w:color="auto" w:fill="auto"/>
              </w:tcPr>
            </w:tcPrChange>
          </w:tcPr>
          <w:p w14:paraId="0320CEEA" w14:textId="40A54545" w:rsidR="00AC1A2D" w:rsidDel="005378DE" w:rsidRDefault="00AC1A2D" w:rsidP="005378DE">
            <w:pPr>
              <w:rPr>
                <w:del w:id="146" w:author="Sian Hookins" w:date="2023-10-23T10:37:00Z"/>
                <w:rFonts w:ascii="Arial" w:hAnsi="Arial" w:cs="Arial"/>
                <w:b/>
              </w:rPr>
            </w:pPr>
            <w:r w:rsidRPr="00A27C39">
              <w:rPr>
                <w:rFonts w:ascii="Arial" w:hAnsi="Arial" w:cs="Arial"/>
                <w:b/>
              </w:rPr>
              <w:t>Vale of Glamorgan Matters</w:t>
            </w:r>
          </w:p>
          <w:p w14:paraId="1F5F49ED" w14:textId="2F94BD80" w:rsidR="005378DE" w:rsidRDefault="005378DE" w:rsidP="00AC1A2D">
            <w:pPr>
              <w:rPr>
                <w:ins w:id="147" w:author="Sian Hookins" w:date="2023-10-23T10:37:00Z"/>
                <w:rFonts w:ascii="Arial" w:hAnsi="Arial" w:cs="Arial"/>
                <w:b/>
              </w:rPr>
            </w:pPr>
          </w:p>
          <w:p w14:paraId="56DB2281" w14:textId="115EC882" w:rsidR="00AC1A2D" w:rsidDel="001726B9" w:rsidRDefault="000D72A1">
            <w:pPr>
              <w:pStyle w:val="ListParagraph"/>
              <w:numPr>
                <w:ilvl w:val="0"/>
                <w:numId w:val="39"/>
              </w:numPr>
              <w:suppressAutoHyphens/>
              <w:contextualSpacing/>
              <w:rPr>
                <w:del w:id="148" w:author="Sian Hookins" w:date="2023-10-23T10:37:00Z"/>
                <w:rFonts w:ascii="Arial" w:hAnsi="Arial" w:cs="Arial"/>
                <w:bCs/>
              </w:rPr>
            </w:pPr>
            <w:ins w:id="149" w:author="Sian Hookins" w:date="2024-01-01T15:22:00Z">
              <w:r>
                <w:rPr>
                  <w:rFonts w:ascii="Arial" w:hAnsi="Arial" w:cs="Arial"/>
                  <w:bCs/>
                </w:rPr>
                <w:t>December</w:t>
              </w:r>
            </w:ins>
            <w:ins w:id="150" w:author="Sian Hookins" w:date="2023-10-23T14:23:00Z">
              <w:r w:rsidR="00B91764" w:rsidRPr="00B91764">
                <w:rPr>
                  <w:rFonts w:ascii="Arial" w:hAnsi="Arial" w:cs="Arial"/>
                  <w:bCs/>
                  <w:rPrChange w:id="151" w:author="Sian Hookins" w:date="2023-10-23T14:23:00Z">
                    <w:rPr/>
                  </w:rPrChange>
                </w:rPr>
                <w:t xml:space="preserve"> report</w:t>
              </w:r>
            </w:ins>
            <w:ins w:id="152" w:author="Sian Hookins" w:date="2023-10-23T14:31:00Z">
              <w:r w:rsidR="00B91764">
                <w:rPr>
                  <w:rFonts w:ascii="Arial" w:hAnsi="Arial" w:cs="Arial"/>
                  <w:bCs/>
                </w:rPr>
                <w:t>-Noted</w:t>
              </w:r>
            </w:ins>
            <w:del w:id="153" w:author="Sian Hookins" w:date="2023-10-23T10:37:00Z">
              <w:r w:rsidR="00AC1A2D" w:rsidRPr="00B91764" w:rsidDel="005378DE">
                <w:rPr>
                  <w:rFonts w:ascii="Arial" w:hAnsi="Arial" w:cs="Arial"/>
                  <w:bCs/>
                  <w:rPrChange w:id="154" w:author="Sian Hookins" w:date="2023-10-23T14:23:00Z">
                    <w:rPr/>
                  </w:rPrChange>
                </w:rPr>
                <w:delText xml:space="preserve">Dog Fouling-Cllr Cave and the Chairman </w:delText>
              </w:r>
              <w:r w:rsidR="00D4281A" w:rsidRPr="00B91764" w:rsidDel="005378DE">
                <w:rPr>
                  <w:rFonts w:ascii="Arial" w:hAnsi="Arial" w:cs="Arial"/>
                  <w:bCs/>
                  <w:rPrChange w:id="155" w:author="Sian Hookins" w:date="2023-10-23T14:23:00Z">
                    <w:rPr/>
                  </w:rPrChange>
                </w:rPr>
                <w:delText xml:space="preserve"> met</w:delText>
              </w:r>
              <w:r w:rsidR="00AC1A2D" w:rsidRPr="00B91764" w:rsidDel="005378DE">
                <w:rPr>
                  <w:rFonts w:ascii="Arial" w:hAnsi="Arial" w:cs="Arial"/>
                  <w:bCs/>
                  <w:rPrChange w:id="156" w:author="Sian Hookins" w:date="2023-10-23T14:23:00Z">
                    <w:rPr/>
                  </w:rPrChange>
                </w:rPr>
                <w:delText xml:space="preserve"> with the vale officer regarding this</w:delText>
              </w:r>
              <w:r w:rsidR="00D4281A" w:rsidRPr="00B91764" w:rsidDel="005378DE">
                <w:rPr>
                  <w:rFonts w:ascii="Arial" w:hAnsi="Arial" w:cs="Arial"/>
                  <w:bCs/>
                  <w:rPrChange w:id="157" w:author="Sian Hookins" w:date="2023-10-23T14:23:00Z">
                    <w:rPr/>
                  </w:rPrChange>
                </w:rPr>
                <w:delText xml:space="preserve"> issue</w:delText>
              </w:r>
              <w:r w:rsidR="00AC1A2D" w:rsidRPr="00B91764" w:rsidDel="005378DE">
                <w:rPr>
                  <w:rFonts w:ascii="Arial" w:hAnsi="Arial" w:cs="Arial"/>
                  <w:bCs/>
                  <w:rPrChange w:id="158" w:author="Sian Hookins" w:date="2023-10-23T14:23:00Z">
                    <w:rPr/>
                  </w:rPrChange>
                </w:rPr>
                <w:delText xml:space="preserve">. </w:delText>
              </w:r>
              <w:r w:rsidR="00D4281A" w:rsidRPr="00B91764" w:rsidDel="005378DE">
                <w:rPr>
                  <w:rFonts w:ascii="Arial" w:hAnsi="Arial" w:cs="Arial"/>
                  <w:bCs/>
                  <w:rPrChange w:id="159" w:author="Sian Hookins" w:date="2023-10-23T14:23:00Z">
                    <w:rPr/>
                  </w:rPrChange>
                </w:rPr>
                <w:delText xml:space="preserve">Following a site visit </w:delText>
              </w:r>
              <w:r w:rsidR="00AC1A2D" w:rsidRPr="00B91764" w:rsidDel="005378DE">
                <w:rPr>
                  <w:rFonts w:ascii="Arial" w:hAnsi="Arial" w:cs="Arial"/>
                  <w:bCs/>
                  <w:rPrChange w:id="160" w:author="Sian Hookins" w:date="2023-10-23T14:23:00Z">
                    <w:rPr/>
                  </w:rPrChange>
                </w:rPr>
                <w:delText xml:space="preserve">an option of an additional bin being installed by the </w:delText>
              </w:r>
              <w:r w:rsidR="00D4281A" w:rsidRPr="00B91764" w:rsidDel="005378DE">
                <w:rPr>
                  <w:rFonts w:ascii="Arial" w:hAnsi="Arial" w:cs="Arial"/>
                  <w:bCs/>
                  <w:rPrChange w:id="161" w:author="Sian Hookins" w:date="2023-10-23T14:23:00Z">
                    <w:rPr/>
                  </w:rPrChange>
                </w:rPr>
                <w:delText xml:space="preserve">Vale </w:delText>
              </w:r>
              <w:r w:rsidR="00AC1A2D" w:rsidRPr="00B91764" w:rsidDel="005378DE">
                <w:rPr>
                  <w:rFonts w:ascii="Arial" w:hAnsi="Arial" w:cs="Arial"/>
                  <w:bCs/>
                  <w:rPrChange w:id="162" w:author="Sian Hookins" w:date="2023-10-23T14:23:00Z">
                    <w:rPr/>
                  </w:rPrChange>
                </w:rPr>
                <w:delText>Council</w:delText>
              </w:r>
              <w:r w:rsidR="00D4281A" w:rsidRPr="00B91764" w:rsidDel="005378DE">
                <w:rPr>
                  <w:rFonts w:ascii="Arial" w:hAnsi="Arial" w:cs="Arial"/>
                  <w:bCs/>
                  <w:rPrChange w:id="163" w:author="Sian Hookins" w:date="2023-10-23T14:23:00Z">
                    <w:rPr/>
                  </w:rPrChange>
                </w:rPr>
                <w:delText xml:space="preserve"> on the Village Green ha</w:delText>
              </w:r>
              <w:r w:rsidR="00C3417F" w:rsidRPr="00B91764" w:rsidDel="005378DE">
                <w:rPr>
                  <w:rFonts w:ascii="Arial" w:hAnsi="Arial" w:cs="Arial"/>
                  <w:bCs/>
                  <w:rPrChange w:id="164" w:author="Sian Hookins" w:date="2023-10-23T14:23:00Z">
                    <w:rPr/>
                  </w:rPrChange>
                </w:rPr>
                <w:delText>s</w:delText>
              </w:r>
              <w:r w:rsidR="00D4281A" w:rsidRPr="00B91764" w:rsidDel="005378DE">
                <w:rPr>
                  <w:rFonts w:ascii="Arial" w:hAnsi="Arial" w:cs="Arial"/>
                  <w:bCs/>
                  <w:rPrChange w:id="165" w:author="Sian Hookins" w:date="2023-10-23T14:23:00Z">
                    <w:rPr/>
                  </w:rPrChange>
                </w:rPr>
                <w:delText xml:space="preserve"> been suggested</w:delText>
              </w:r>
              <w:r w:rsidR="00AC1A2D" w:rsidRPr="00B91764" w:rsidDel="005378DE">
                <w:rPr>
                  <w:rFonts w:ascii="Arial" w:hAnsi="Arial" w:cs="Arial"/>
                  <w:bCs/>
                  <w:rPrChange w:id="166" w:author="Sian Hookins" w:date="2023-10-23T14:23:00Z">
                    <w:rPr/>
                  </w:rPrChange>
                </w:rPr>
                <w:delText>.</w:delText>
              </w:r>
            </w:del>
          </w:p>
          <w:p w14:paraId="2674E7D3" w14:textId="77777777" w:rsidR="001726B9" w:rsidRDefault="001726B9" w:rsidP="00B91764">
            <w:pPr>
              <w:rPr>
                <w:ins w:id="167" w:author="Sian Hookins" w:date="2023-12-30T10:02:00Z"/>
                <w:rFonts w:ascii="Arial" w:hAnsi="Arial" w:cs="Arial"/>
                <w:bCs/>
              </w:rPr>
            </w:pPr>
          </w:p>
          <w:p w14:paraId="70694EE4" w14:textId="77777777" w:rsidR="00AC1A2D" w:rsidRDefault="001726B9">
            <w:pPr>
              <w:suppressAutoHyphens/>
              <w:contextualSpacing/>
              <w:rPr>
                <w:ins w:id="168" w:author="Sian Hookins" w:date="2024-01-01T15:23:00Z"/>
                <w:rFonts w:ascii="Arial" w:hAnsi="Arial" w:cs="Arial"/>
                <w:bCs/>
              </w:rPr>
            </w:pPr>
            <w:ins w:id="169" w:author="Sian Hookins" w:date="2023-12-30T10:03:00Z">
              <w:r w:rsidRPr="001726B9">
                <w:rPr>
                  <w:rFonts w:ascii="Arial" w:hAnsi="Arial" w:cs="Arial"/>
                  <w:bCs/>
                  <w:rPrChange w:id="170" w:author="Sian Hookins" w:date="2023-12-30T10:04:00Z">
                    <w:rPr>
                      <w:b/>
                    </w:rPr>
                  </w:rPrChange>
                </w:rPr>
                <w:t>Cllr Cave also updated the Council on progress about the Landfill relocation at L</w:t>
              </w:r>
            </w:ins>
            <w:ins w:id="171" w:author="Sian Hookins" w:date="2024-01-01T15:23:00Z">
              <w:r w:rsidR="000D72A1">
                <w:rPr>
                  <w:rFonts w:ascii="Arial" w:hAnsi="Arial" w:cs="Arial"/>
                  <w:bCs/>
                </w:rPr>
                <w:t>l</w:t>
              </w:r>
            </w:ins>
            <w:ins w:id="172" w:author="Sian Hookins" w:date="2023-12-30T10:03:00Z">
              <w:r w:rsidRPr="001726B9">
                <w:rPr>
                  <w:rFonts w:ascii="Arial" w:hAnsi="Arial" w:cs="Arial"/>
                  <w:bCs/>
                  <w:rPrChange w:id="173" w:author="Sian Hookins" w:date="2023-12-30T10:04:00Z">
                    <w:rPr>
                      <w:b/>
                    </w:rPr>
                  </w:rPrChange>
                </w:rPr>
                <w:t xml:space="preserve">andow. A new site is still unknown </w:t>
              </w:r>
            </w:ins>
            <w:ins w:id="174" w:author="Sian Hookins" w:date="2024-01-01T15:23:00Z">
              <w:r w:rsidR="000D72A1">
                <w:rPr>
                  <w:rFonts w:ascii="Arial" w:hAnsi="Arial" w:cs="Arial"/>
                  <w:bCs/>
                </w:rPr>
                <w:t>however</w:t>
              </w:r>
            </w:ins>
            <w:ins w:id="175" w:author="Sian Hookins" w:date="2023-12-30T10:03:00Z">
              <w:r w:rsidRPr="001726B9">
                <w:rPr>
                  <w:rFonts w:ascii="Arial" w:hAnsi="Arial" w:cs="Arial"/>
                  <w:bCs/>
                  <w:rPrChange w:id="176" w:author="Sian Hookins" w:date="2023-12-30T10:04:00Z">
                    <w:rPr>
                      <w:b/>
                    </w:rPr>
                  </w:rPrChange>
                </w:rPr>
                <w:t xml:space="preserve"> the road to access the current site has been improved.</w:t>
              </w:r>
            </w:ins>
            <w:del w:id="177" w:author="Sian Hookins" w:date="2023-10-23T10:37:00Z">
              <w:r w:rsidR="00AC1A2D" w:rsidRPr="001726B9" w:rsidDel="005378DE">
                <w:rPr>
                  <w:rFonts w:ascii="Arial" w:hAnsi="Arial" w:cs="Arial"/>
                  <w:bCs/>
                  <w:rPrChange w:id="178" w:author="Sian Hookins" w:date="2023-12-30T10:04:00Z">
                    <w:rPr>
                      <w:b/>
                    </w:rPr>
                  </w:rPrChange>
                </w:rPr>
                <w:delText xml:space="preserve">Resolved: </w:delText>
              </w:r>
              <w:r w:rsidR="00AC1A2D" w:rsidRPr="001726B9" w:rsidDel="005378DE">
                <w:rPr>
                  <w:rFonts w:ascii="Arial" w:hAnsi="Arial" w:cs="Arial"/>
                  <w:bCs/>
                  <w:rPrChange w:id="179" w:author="Sian Hookins" w:date="2023-12-30T10:04:00Z">
                    <w:rPr/>
                  </w:rPrChange>
                </w:rPr>
                <w:delText xml:space="preserve">The </w:delText>
              </w:r>
              <w:r w:rsidR="00B31C4A" w:rsidRPr="001726B9" w:rsidDel="005378DE">
                <w:rPr>
                  <w:rFonts w:ascii="Arial" w:hAnsi="Arial" w:cs="Arial"/>
                  <w:bCs/>
                  <w:rPrChange w:id="180" w:author="Sian Hookins" w:date="2023-12-30T10:04:00Z">
                    <w:rPr/>
                  </w:rPrChange>
                </w:rPr>
                <w:delText>Chair will</w:delText>
              </w:r>
              <w:r w:rsidR="00AC1A2D" w:rsidRPr="001726B9" w:rsidDel="005378DE">
                <w:rPr>
                  <w:rFonts w:ascii="Arial" w:hAnsi="Arial" w:cs="Arial"/>
                  <w:bCs/>
                  <w:rPrChange w:id="181" w:author="Sian Hookins" w:date="2023-12-30T10:04:00Z">
                    <w:rPr/>
                  </w:rPrChange>
                </w:rPr>
                <w:delText xml:space="preserve"> consult with Mr Austin who brought the matter to the council and the other neighbours surrounding the green </w:delText>
              </w:r>
              <w:r w:rsidR="00A7614A" w:rsidRPr="001726B9" w:rsidDel="005378DE">
                <w:rPr>
                  <w:rFonts w:ascii="Arial" w:hAnsi="Arial" w:cs="Arial"/>
                  <w:bCs/>
                  <w:rPrChange w:id="182" w:author="Sian Hookins" w:date="2023-12-30T10:04:00Z">
                    <w:rPr/>
                  </w:rPrChange>
                </w:rPr>
                <w:delText>seeking their</w:delText>
              </w:r>
              <w:r w:rsidR="00C3417F" w:rsidRPr="001726B9" w:rsidDel="005378DE">
                <w:rPr>
                  <w:rFonts w:ascii="Arial" w:hAnsi="Arial" w:cs="Arial"/>
                  <w:bCs/>
                  <w:rPrChange w:id="183" w:author="Sian Hookins" w:date="2023-12-30T10:04:00Z">
                    <w:rPr/>
                  </w:rPrChange>
                </w:rPr>
                <w:delText xml:space="preserve"> </w:delText>
              </w:r>
              <w:r w:rsidR="00A7614A" w:rsidRPr="001726B9" w:rsidDel="005378DE">
                <w:rPr>
                  <w:rFonts w:ascii="Arial" w:hAnsi="Arial" w:cs="Arial"/>
                  <w:bCs/>
                  <w:rPrChange w:id="184" w:author="Sian Hookins" w:date="2023-12-30T10:04:00Z">
                    <w:rPr/>
                  </w:rPrChange>
                </w:rPr>
                <w:delText xml:space="preserve">views </w:delText>
              </w:r>
              <w:r w:rsidR="00AC1A2D" w:rsidRPr="001726B9" w:rsidDel="005378DE">
                <w:rPr>
                  <w:rFonts w:ascii="Arial" w:hAnsi="Arial" w:cs="Arial"/>
                  <w:bCs/>
                  <w:rPrChange w:id="185" w:author="Sian Hookins" w:date="2023-12-30T10:04:00Z">
                    <w:rPr/>
                  </w:rPrChange>
                </w:rPr>
                <w:delText>before installing a new bin.</w:delText>
              </w:r>
            </w:del>
          </w:p>
          <w:p w14:paraId="0B350D5F" w14:textId="403E4BD1" w:rsidR="000D72A1" w:rsidRPr="001726B9" w:rsidRDefault="000D72A1">
            <w:pPr>
              <w:suppressAutoHyphens/>
              <w:contextualSpacing/>
              <w:rPr>
                <w:rFonts w:ascii="Arial" w:hAnsi="Arial" w:cs="Arial"/>
                <w:bCs/>
                <w:rPrChange w:id="186" w:author="Sian Hookins" w:date="2023-12-30T10:04:00Z">
                  <w:rPr/>
                </w:rPrChange>
              </w:rPr>
              <w:pPrChange w:id="187" w:author="Sian Hookins" w:date="2023-12-30T10:02:00Z">
                <w:pPr>
                  <w:pStyle w:val="ListParagraph"/>
                  <w:numPr>
                    <w:numId w:val="35"/>
                  </w:numPr>
                  <w:ind w:hanging="360"/>
                </w:pPr>
              </w:pPrChange>
            </w:pPr>
            <w:ins w:id="188" w:author="Sian Hookins" w:date="2024-01-01T15:23:00Z">
              <w:r>
                <w:rPr>
                  <w:rFonts w:ascii="Arial" w:hAnsi="Arial" w:cs="Arial"/>
                  <w:bCs/>
                </w:rPr>
                <w:t>Council reported to Cllr Cave that a block of street lighting is not working on Crack Hill and asked that this is reported to the relevant Vale o</w:t>
              </w:r>
            </w:ins>
            <w:ins w:id="189" w:author="Sian Hookins" w:date="2024-01-01T15:24:00Z">
              <w:r>
                <w:rPr>
                  <w:rFonts w:ascii="Arial" w:hAnsi="Arial" w:cs="Arial"/>
                  <w:bCs/>
                </w:rPr>
                <w:t>fficer.</w:t>
              </w:r>
            </w:ins>
          </w:p>
        </w:tc>
      </w:tr>
      <w:tr w:rsidR="00DF57C6" w:rsidRPr="00A27C39" w14:paraId="0763C60C" w14:textId="77777777" w:rsidTr="00DF57C6">
        <w:trPr>
          <w:gridAfter w:val="1"/>
          <w:wAfter w:w="236" w:type="dxa"/>
          <w:trHeight w:val="143"/>
          <w:trPrChange w:id="190" w:author="Sian Hookins" w:date="2024-01-01T18:34:00Z">
            <w:trPr>
              <w:gridAfter w:val="1"/>
              <w:trHeight w:val="143"/>
            </w:trPr>
          </w:trPrChange>
        </w:trPr>
        <w:tc>
          <w:tcPr>
            <w:tcW w:w="1768" w:type="dxa"/>
            <w:gridSpan w:val="2"/>
            <w:shd w:val="clear" w:color="auto" w:fill="auto"/>
            <w:tcPrChange w:id="191" w:author="Sian Hookins" w:date="2024-01-01T18:34:00Z">
              <w:tcPr>
                <w:tcW w:w="1805" w:type="dxa"/>
                <w:gridSpan w:val="3"/>
                <w:shd w:val="clear" w:color="auto" w:fill="auto"/>
              </w:tcPr>
            </w:tcPrChange>
          </w:tcPr>
          <w:p w14:paraId="17C082EA" w14:textId="4510B3B7" w:rsidR="00517B82" w:rsidRPr="00A27C39" w:rsidRDefault="00517B82" w:rsidP="00517B82">
            <w:pPr>
              <w:jc w:val="center"/>
              <w:rPr>
                <w:rFonts w:ascii="Arial" w:hAnsi="Arial" w:cs="Arial"/>
                <w:b/>
              </w:rPr>
            </w:pPr>
            <w:r w:rsidRPr="00A27C39">
              <w:rPr>
                <w:rFonts w:ascii="Arial" w:hAnsi="Arial" w:cs="Arial"/>
                <w:b/>
              </w:rPr>
              <w:t xml:space="preserve">Item </w:t>
            </w:r>
            <w:del w:id="192" w:author="Sian Hookins" w:date="2023-11-27T12:12:00Z">
              <w:r w:rsidRPr="00A27C39" w:rsidDel="008B5834">
                <w:rPr>
                  <w:rFonts w:ascii="Arial" w:hAnsi="Arial" w:cs="Arial"/>
                  <w:b/>
                </w:rPr>
                <w:delText>7</w:delText>
              </w:r>
            </w:del>
            <w:ins w:id="193" w:author="Sian Hookins" w:date="2023-11-27T12:12:00Z">
              <w:r w:rsidR="008B5834">
                <w:rPr>
                  <w:rFonts w:ascii="Arial" w:hAnsi="Arial" w:cs="Arial"/>
                  <w:b/>
                </w:rPr>
                <w:t>6</w:t>
              </w:r>
            </w:ins>
            <w:r w:rsidRPr="00A27C39">
              <w:rPr>
                <w:rFonts w:ascii="Arial" w:hAnsi="Arial" w:cs="Arial"/>
                <w:b/>
              </w:rPr>
              <w:t>:</w:t>
            </w:r>
          </w:p>
          <w:p w14:paraId="3D0ABD68" w14:textId="3617AD36" w:rsidR="00517B82" w:rsidRPr="00A27C39" w:rsidRDefault="00B91764" w:rsidP="00517B82">
            <w:pPr>
              <w:jc w:val="center"/>
              <w:rPr>
                <w:rFonts w:ascii="Arial" w:hAnsi="Arial" w:cs="Arial"/>
                <w:b/>
              </w:rPr>
            </w:pPr>
            <w:ins w:id="194" w:author="Sian Hookins" w:date="2023-10-23T14:24:00Z">
              <w:r>
                <w:rPr>
                  <w:rFonts w:ascii="Arial" w:hAnsi="Arial" w:cs="Arial"/>
                  <w:b/>
                </w:rPr>
                <w:t>1</w:t>
              </w:r>
            </w:ins>
            <w:ins w:id="195" w:author="Sian Hookins" w:date="2024-01-01T15:01:00Z">
              <w:r w:rsidR="00AD41AF">
                <w:rPr>
                  <w:rFonts w:ascii="Arial" w:hAnsi="Arial" w:cs="Arial"/>
                  <w:b/>
                </w:rPr>
                <w:t>4</w:t>
              </w:r>
            </w:ins>
            <w:ins w:id="196" w:author="Sian Hookins" w:date="2023-11-27T12:12:00Z">
              <w:r w:rsidR="008B5834">
                <w:rPr>
                  <w:rFonts w:ascii="Arial" w:hAnsi="Arial" w:cs="Arial"/>
                  <w:b/>
                </w:rPr>
                <w:t>0</w:t>
              </w:r>
            </w:ins>
            <w:del w:id="197" w:author="Sian Hookins" w:date="2023-10-23T14:24:00Z">
              <w:r w:rsidR="00517B82" w:rsidDel="00B91764">
                <w:rPr>
                  <w:rFonts w:ascii="Arial" w:hAnsi="Arial" w:cs="Arial"/>
                  <w:b/>
                </w:rPr>
                <w:delText>82</w:delText>
              </w:r>
            </w:del>
            <w:r w:rsidR="00517B82" w:rsidRPr="00A27C39">
              <w:rPr>
                <w:rFonts w:ascii="Arial" w:hAnsi="Arial" w:cs="Arial"/>
                <w:b/>
              </w:rPr>
              <w:t>/2</w:t>
            </w:r>
            <w:r w:rsidR="00517B82">
              <w:rPr>
                <w:rFonts w:ascii="Arial" w:hAnsi="Arial" w:cs="Arial"/>
                <w:b/>
              </w:rPr>
              <w:t>3</w:t>
            </w:r>
          </w:p>
        </w:tc>
        <w:tc>
          <w:tcPr>
            <w:tcW w:w="8250" w:type="dxa"/>
            <w:gridSpan w:val="3"/>
            <w:shd w:val="clear" w:color="auto" w:fill="auto"/>
            <w:tcPrChange w:id="198" w:author="Sian Hookins" w:date="2024-01-01T18:34:00Z">
              <w:tcPr>
                <w:tcW w:w="8449" w:type="dxa"/>
                <w:gridSpan w:val="6"/>
                <w:shd w:val="clear" w:color="auto" w:fill="auto"/>
              </w:tcPr>
            </w:tcPrChange>
          </w:tcPr>
          <w:p w14:paraId="415FFD68" w14:textId="312DE355" w:rsidR="00517B82" w:rsidRPr="00A27C39" w:rsidRDefault="00517B82" w:rsidP="00517B82">
            <w:pPr>
              <w:rPr>
                <w:rFonts w:ascii="Arial" w:hAnsi="Arial" w:cs="Arial"/>
                <w:b/>
              </w:rPr>
            </w:pPr>
            <w:r w:rsidRPr="00A27C39">
              <w:rPr>
                <w:rFonts w:ascii="Arial" w:hAnsi="Arial" w:cs="Arial"/>
                <w:b/>
              </w:rPr>
              <w:t>Approval of the minutes of the</w:t>
            </w:r>
            <w:r>
              <w:rPr>
                <w:rFonts w:ascii="Arial" w:hAnsi="Arial" w:cs="Arial"/>
                <w:b/>
              </w:rPr>
              <w:t xml:space="preserve"> </w:t>
            </w:r>
            <w:r w:rsidRPr="00A27C39">
              <w:rPr>
                <w:rFonts w:ascii="Arial" w:hAnsi="Arial" w:cs="Arial"/>
                <w:b/>
              </w:rPr>
              <w:t xml:space="preserve">Meeting held on </w:t>
            </w:r>
            <w:ins w:id="199" w:author="Sian Hookins" w:date="2024-01-01T15:01:00Z">
              <w:r w:rsidR="00AD41AF">
                <w:rPr>
                  <w:rFonts w:ascii="Arial" w:hAnsi="Arial" w:cs="Arial"/>
                  <w:b/>
                </w:rPr>
                <w:t>20</w:t>
              </w:r>
            </w:ins>
            <w:del w:id="200" w:author="Sian Hookins" w:date="2024-01-01T15:01:00Z">
              <w:r w:rsidDel="00AD41AF">
                <w:rPr>
                  <w:rFonts w:ascii="Arial" w:hAnsi="Arial" w:cs="Arial"/>
                  <w:b/>
                </w:rPr>
                <w:delText>1</w:delText>
              </w:r>
            </w:del>
            <w:ins w:id="201" w:author="Sian Hookins" w:date="2023-11-27T12:13:00Z">
              <w:r w:rsidR="008B5834">
                <w:rPr>
                  <w:rFonts w:ascii="Arial" w:hAnsi="Arial" w:cs="Arial"/>
                  <w:b/>
                </w:rPr>
                <w:t xml:space="preserve"> </w:t>
              </w:r>
            </w:ins>
            <w:ins w:id="202" w:author="Sian Hookins" w:date="2024-01-01T15:02:00Z">
              <w:r w:rsidR="00AD41AF">
                <w:rPr>
                  <w:rFonts w:ascii="Arial" w:hAnsi="Arial" w:cs="Arial"/>
                  <w:b/>
                </w:rPr>
                <w:t>Novem</w:t>
              </w:r>
            </w:ins>
            <w:del w:id="203" w:author="Sian Hookins" w:date="2023-10-23T14:24:00Z">
              <w:r w:rsidDel="00B91764">
                <w:rPr>
                  <w:rFonts w:ascii="Arial" w:hAnsi="Arial" w:cs="Arial"/>
                  <w:b/>
                </w:rPr>
                <w:delText>1</w:delText>
              </w:r>
            </w:del>
            <w:del w:id="204" w:author="Sian Hookins" w:date="2023-11-27T12:13:00Z">
              <w:r w:rsidDel="008B5834">
                <w:rPr>
                  <w:rFonts w:ascii="Arial" w:hAnsi="Arial" w:cs="Arial"/>
                  <w:b/>
                </w:rPr>
                <w:delText xml:space="preserve"> </w:delText>
              </w:r>
            </w:del>
            <w:ins w:id="205" w:author="Sian Hookins" w:date="2023-10-23T14:24:00Z">
              <w:r w:rsidR="00B91764">
                <w:rPr>
                  <w:rFonts w:ascii="Arial" w:hAnsi="Arial" w:cs="Arial"/>
                  <w:b/>
                </w:rPr>
                <w:t>ber</w:t>
              </w:r>
            </w:ins>
            <w:del w:id="206" w:author="Sian Hookins" w:date="2023-10-23T14:24:00Z">
              <w:r w:rsidDel="00B91764">
                <w:rPr>
                  <w:rFonts w:ascii="Arial" w:hAnsi="Arial" w:cs="Arial"/>
                  <w:b/>
                </w:rPr>
                <w:delText>July</w:delText>
              </w:r>
            </w:del>
            <w:r w:rsidRPr="00A27C39">
              <w:rPr>
                <w:rFonts w:ascii="Arial" w:hAnsi="Arial" w:cs="Arial"/>
                <w:b/>
              </w:rPr>
              <w:t xml:space="preserve"> </w:t>
            </w:r>
            <w:del w:id="207" w:author="Sian Hookins" w:date="2024-01-01T18:36:00Z">
              <w:r w:rsidRPr="00A27C39" w:rsidDel="00CF4436">
                <w:rPr>
                  <w:rFonts w:ascii="Arial" w:hAnsi="Arial" w:cs="Arial"/>
                  <w:b/>
                </w:rPr>
                <w:delText>202</w:delText>
              </w:r>
              <w:r w:rsidDel="00CF4436">
                <w:rPr>
                  <w:rFonts w:ascii="Arial" w:hAnsi="Arial" w:cs="Arial"/>
                  <w:b/>
                </w:rPr>
                <w:delText>3</w:delText>
              </w:r>
            </w:del>
            <w:ins w:id="208" w:author="Sian Hookins" w:date="2024-01-01T18:36:00Z">
              <w:r w:rsidR="00CF4436" w:rsidRPr="00A27C39">
                <w:rPr>
                  <w:rFonts w:ascii="Arial" w:hAnsi="Arial" w:cs="Arial"/>
                  <w:b/>
                </w:rPr>
                <w:t>202</w:t>
              </w:r>
              <w:r w:rsidR="00CF4436">
                <w:rPr>
                  <w:rFonts w:ascii="Arial" w:hAnsi="Arial" w:cs="Arial"/>
                  <w:b/>
                </w:rPr>
                <w:t>3.</w:t>
              </w:r>
            </w:ins>
          </w:p>
          <w:p w14:paraId="60110117" w14:textId="49FA5EAF" w:rsidR="00517B82" w:rsidRPr="00A27C39" w:rsidRDefault="00517B82" w:rsidP="00517B82">
            <w:pPr>
              <w:rPr>
                <w:rFonts w:ascii="Arial" w:hAnsi="Arial" w:cs="Arial"/>
                <w:b/>
              </w:rPr>
            </w:pPr>
            <w:r w:rsidRPr="00A27C39">
              <w:rPr>
                <w:rFonts w:ascii="Arial" w:hAnsi="Arial" w:cs="Arial"/>
                <w:b/>
              </w:rPr>
              <w:t xml:space="preserve">Resolved: </w:t>
            </w:r>
            <w:r w:rsidRPr="00A27C39">
              <w:rPr>
                <w:rFonts w:ascii="Arial" w:hAnsi="Arial" w:cs="Arial"/>
                <w:bCs/>
              </w:rPr>
              <w:t xml:space="preserve">To confirm and sign the minutes of the meeting held on </w:t>
            </w:r>
            <w:ins w:id="209" w:author="Sian Hookins" w:date="2024-01-01T15:02:00Z">
              <w:r w:rsidR="00AD41AF">
                <w:rPr>
                  <w:rFonts w:ascii="Arial" w:hAnsi="Arial" w:cs="Arial"/>
                  <w:bCs/>
                </w:rPr>
                <w:t>20 Novem</w:t>
              </w:r>
            </w:ins>
            <w:del w:id="210" w:author="Sian Hookins" w:date="2024-01-01T15:02:00Z">
              <w:r w:rsidDel="00AD41AF">
                <w:rPr>
                  <w:rFonts w:ascii="Arial" w:hAnsi="Arial" w:cs="Arial"/>
                  <w:bCs/>
                </w:rPr>
                <w:delText>1</w:delText>
              </w:r>
            </w:del>
            <w:del w:id="211" w:author="Sian Hookins" w:date="2023-11-27T12:13:00Z">
              <w:r w:rsidDel="008B5834">
                <w:rPr>
                  <w:rFonts w:ascii="Arial" w:hAnsi="Arial" w:cs="Arial"/>
                  <w:bCs/>
                </w:rPr>
                <w:delText>1</w:delText>
              </w:r>
            </w:del>
            <w:del w:id="212" w:author="Sian Hookins" w:date="2024-01-01T15:02:00Z">
              <w:r w:rsidDel="00AD41AF">
                <w:rPr>
                  <w:rFonts w:ascii="Arial" w:hAnsi="Arial" w:cs="Arial"/>
                  <w:bCs/>
                </w:rPr>
                <w:delText xml:space="preserve"> </w:delText>
              </w:r>
            </w:del>
            <w:ins w:id="213" w:author="Sian Hookins" w:date="2023-11-27T12:13:00Z">
              <w:r w:rsidR="008B5834">
                <w:rPr>
                  <w:rFonts w:ascii="Arial" w:hAnsi="Arial" w:cs="Arial"/>
                  <w:bCs/>
                </w:rPr>
                <w:t>ber</w:t>
              </w:r>
            </w:ins>
            <w:del w:id="214" w:author="Sian Hookins" w:date="2023-11-27T12:13:00Z">
              <w:r w:rsidDel="008B5834">
                <w:rPr>
                  <w:rFonts w:ascii="Arial" w:hAnsi="Arial" w:cs="Arial"/>
                  <w:bCs/>
                </w:rPr>
                <w:delText>July</w:delText>
              </w:r>
            </w:del>
            <w:r>
              <w:rPr>
                <w:rFonts w:ascii="Arial" w:hAnsi="Arial" w:cs="Arial"/>
                <w:bCs/>
              </w:rPr>
              <w:t xml:space="preserve"> </w:t>
            </w:r>
            <w:r w:rsidRPr="00A27C39">
              <w:rPr>
                <w:rFonts w:ascii="Arial" w:hAnsi="Arial" w:cs="Arial"/>
                <w:bCs/>
              </w:rPr>
              <w:t>202</w:t>
            </w:r>
            <w:r>
              <w:rPr>
                <w:rFonts w:ascii="Arial" w:hAnsi="Arial" w:cs="Arial"/>
                <w:bCs/>
              </w:rPr>
              <w:t>3</w:t>
            </w:r>
            <w:ins w:id="215" w:author="Sian Hookins" w:date="2024-01-01T15:02:00Z">
              <w:r w:rsidR="00AD41AF">
                <w:rPr>
                  <w:rFonts w:ascii="Arial" w:hAnsi="Arial" w:cs="Arial"/>
                  <w:bCs/>
                </w:rPr>
                <w:t xml:space="preserve"> with two amendments</w:t>
              </w:r>
            </w:ins>
            <w:ins w:id="216" w:author="Sian Hookins" w:date="2024-01-01T15:03:00Z">
              <w:r w:rsidR="00AD41AF">
                <w:rPr>
                  <w:rFonts w:ascii="Arial" w:hAnsi="Arial" w:cs="Arial"/>
                  <w:bCs/>
                </w:rPr>
                <w:t>, to include reference to the financial paper Cllr Jones distributed during the meeting to b</w:t>
              </w:r>
            </w:ins>
            <w:ins w:id="217" w:author="Sian Hookins" w:date="2024-01-01T15:04:00Z">
              <w:r w:rsidR="00AD41AF">
                <w:rPr>
                  <w:rFonts w:ascii="Arial" w:hAnsi="Arial" w:cs="Arial"/>
                  <w:bCs/>
                </w:rPr>
                <w:t xml:space="preserve">e discussed under financial matters at </w:t>
              </w:r>
            </w:ins>
            <w:ins w:id="218" w:author="Sian Hookins" w:date="2024-01-01T18:37:00Z">
              <w:r w:rsidR="00CF4436">
                <w:rPr>
                  <w:rFonts w:ascii="Arial" w:hAnsi="Arial" w:cs="Arial"/>
                  <w:bCs/>
                </w:rPr>
                <w:t>tonight’s</w:t>
              </w:r>
            </w:ins>
            <w:ins w:id="219" w:author="Sian Hookins" w:date="2024-01-01T15:04:00Z">
              <w:r w:rsidR="00AD41AF">
                <w:rPr>
                  <w:rFonts w:ascii="Arial" w:hAnsi="Arial" w:cs="Arial"/>
                  <w:bCs/>
                </w:rPr>
                <w:t xml:space="preserve"> meeting </w:t>
              </w:r>
              <w:r w:rsidR="00774AFB">
                <w:rPr>
                  <w:rFonts w:ascii="Arial" w:hAnsi="Arial" w:cs="Arial"/>
                  <w:bCs/>
                </w:rPr>
                <w:t xml:space="preserve">and to include reference to </w:t>
              </w:r>
            </w:ins>
            <w:ins w:id="220" w:author="Sian Hookins" w:date="2024-01-01T15:06:00Z">
              <w:r w:rsidR="00774AFB">
                <w:rPr>
                  <w:rFonts w:ascii="Arial" w:hAnsi="Arial" w:cs="Arial"/>
                  <w:bCs/>
                </w:rPr>
                <w:t xml:space="preserve">Cllr Jones proposal to change the financial regulations with regard </w:t>
              </w:r>
            </w:ins>
            <w:ins w:id="221" w:author="Sian Hookins" w:date="2024-01-01T15:07:00Z">
              <w:r w:rsidR="00774AFB">
                <w:rPr>
                  <w:rFonts w:ascii="Arial" w:hAnsi="Arial" w:cs="Arial"/>
                  <w:bCs/>
                </w:rPr>
                <w:t xml:space="preserve">when there is a requirement to get quotes. The Clerk informed council that this was not an agenda item and therefore had not been included in the </w:t>
              </w:r>
            </w:ins>
            <w:ins w:id="222" w:author="Sian Hookins" w:date="2024-01-01T15:22:00Z">
              <w:r w:rsidR="000D72A1">
                <w:rPr>
                  <w:rFonts w:ascii="Arial" w:hAnsi="Arial" w:cs="Arial"/>
                  <w:bCs/>
                </w:rPr>
                <w:t>resolutions</w:t>
              </w:r>
            </w:ins>
            <w:ins w:id="223" w:author="Sian Hookins" w:date="2024-01-01T22:49:00Z">
              <w:r w:rsidR="00227195">
                <w:rPr>
                  <w:rFonts w:ascii="Arial" w:hAnsi="Arial" w:cs="Arial"/>
                  <w:bCs/>
                </w:rPr>
                <w:t xml:space="preserve"> </w:t>
              </w:r>
              <w:r w:rsidR="00227195" w:rsidRPr="00227195">
                <w:rPr>
                  <w:bCs/>
                  <w:i/>
                  <w:iCs/>
                  <w:rPrChange w:id="224" w:author="Sian Hookins" w:date="2024-01-01T22:51:00Z">
                    <w:rPr>
                      <w:rFonts w:ascii="Arial" w:hAnsi="Arial" w:cs="Arial"/>
                      <w:bCs/>
                    </w:rPr>
                  </w:rPrChange>
                </w:rPr>
                <w:t>(</w:t>
              </w:r>
            </w:ins>
            <w:ins w:id="225" w:author="Sian Hookins" w:date="2024-01-01T22:50:00Z">
              <w:r w:rsidR="00227195" w:rsidRPr="00227195">
                <w:rPr>
                  <w:bCs/>
                  <w:i/>
                  <w:iCs/>
                  <w:rPrChange w:id="226" w:author="Sian Hookins" w:date="2024-01-01T22:51:00Z">
                    <w:rPr>
                      <w:rFonts w:ascii="Arial" w:hAnsi="Arial" w:cs="Arial"/>
                      <w:bCs/>
                    </w:rPr>
                  </w:rPrChange>
                </w:rPr>
                <w:t>LGA 1972, Sch12, para10(2)(b)</w:t>
              </w:r>
            </w:ins>
            <w:ins w:id="227" w:author="Sian Hookins" w:date="2024-01-01T22:51:00Z">
              <w:r w:rsidR="00227195" w:rsidRPr="00227195">
                <w:rPr>
                  <w:bCs/>
                  <w:i/>
                  <w:iCs/>
                  <w:rPrChange w:id="228" w:author="Sian Hookins" w:date="2024-01-01T22:51:00Z">
                    <w:rPr>
                      <w:rFonts w:ascii="Arial" w:hAnsi="Arial" w:cs="Arial"/>
                      <w:bCs/>
                    </w:rPr>
                  </w:rPrChange>
                </w:rPr>
                <w:t>)</w:t>
              </w:r>
            </w:ins>
            <w:ins w:id="229" w:author="Sian Hookins" w:date="2024-01-01T15:07:00Z">
              <w:r w:rsidR="00774AFB">
                <w:rPr>
                  <w:rFonts w:ascii="Arial" w:hAnsi="Arial" w:cs="Arial"/>
                  <w:bCs/>
                </w:rPr>
                <w:t xml:space="preserve">, </w:t>
              </w:r>
            </w:ins>
            <w:ins w:id="230" w:author="Sian Hookins" w:date="2024-01-01T15:08:00Z">
              <w:r w:rsidR="00774AFB">
                <w:rPr>
                  <w:rFonts w:ascii="Arial" w:hAnsi="Arial" w:cs="Arial"/>
                  <w:bCs/>
                </w:rPr>
                <w:t>but that this had not been made clear during the meeting, which in future it will be. The Chairman has requested that in future agendas an item for urgent business can be included</w:t>
              </w:r>
            </w:ins>
            <w:ins w:id="231" w:author="Sian Hookins" w:date="2024-01-01T15:09:00Z">
              <w:r w:rsidR="00774AFB">
                <w:rPr>
                  <w:rFonts w:ascii="Arial" w:hAnsi="Arial" w:cs="Arial"/>
                  <w:bCs/>
                </w:rPr>
                <w:t>, the Clerk will include this item o</w:t>
              </w:r>
            </w:ins>
            <w:ins w:id="232" w:author="Sian Hookins" w:date="2024-01-01T15:21:00Z">
              <w:r w:rsidR="000D72A1">
                <w:rPr>
                  <w:rFonts w:ascii="Arial" w:hAnsi="Arial" w:cs="Arial"/>
                  <w:bCs/>
                </w:rPr>
                <w:t>n</w:t>
              </w:r>
            </w:ins>
            <w:ins w:id="233" w:author="Sian Hookins" w:date="2024-01-01T15:09:00Z">
              <w:r w:rsidR="00774AFB">
                <w:rPr>
                  <w:rFonts w:ascii="Arial" w:hAnsi="Arial" w:cs="Arial"/>
                  <w:bCs/>
                </w:rPr>
                <w:t xml:space="preserve"> the understanding i</w:t>
              </w:r>
            </w:ins>
            <w:ins w:id="234" w:author="Sian Hookins" w:date="2024-01-01T15:21:00Z">
              <w:r w:rsidR="000D72A1">
                <w:rPr>
                  <w:rFonts w:ascii="Arial" w:hAnsi="Arial" w:cs="Arial"/>
                  <w:bCs/>
                </w:rPr>
                <w:t>t</w:t>
              </w:r>
            </w:ins>
            <w:ins w:id="235" w:author="Sian Hookins" w:date="2024-01-01T15:09:00Z">
              <w:r w:rsidR="00774AFB">
                <w:rPr>
                  <w:rFonts w:ascii="Arial" w:hAnsi="Arial" w:cs="Arial"/>
                  <w:bCs/>
                </w:rPr>
                <w:t xml:space="preserve"> is onl</w:t>
              </w:r>
            </w:ins>
            <w:ins w:id="236" w:author="Sian Hookins" w:date="2024-01-01T15:10:00Z">
              <w:r w:rsidR="00774AFB">
                <w:rPr>
                  <w:rFonts w:ascii="Arial" w:hAnsi="Arial" w:cs="Arial"/>
                  <w:bCs/>
                </w:rPr>
                <w:t>y used for urgent business.</w:t>
              </w:r>
            </w:ins>
            <w:ins w:id="237" w:author="Sian Hookins" w:date="2024-01-01T15:06:00Z">
              <w:r w:rsidR="00774AFB">
                <w:rPr>
                  <w:rFonts w:ascii="Arial" w:hAnsi="Arial" w:cs="Arial"/>
                  <w:bCs/>
                </w:rPr>
                <w:t xml:space="preserve"> </w:t>
              </w:r>
            </w:ins>
            <w:del w:id="238" w:author="Sian Hookins" w:date="2024-01-01T15:02:00Z">
              <w:r w:rsidDel="00AD41AF">
                <w:rPr>
                  <w:rFonts w:ascii="Arial" w:hAnsi="Arial" w:cs="Arial"/>
                  <w:bCs/>
                </w:rPr>
                <w:delText>.</w:delText>
              </w:r>
            </w:del>
          </w:p>
        </w:tc>
      </w:tr>
      <w:tr w:rsidR="00DF57C6" w:rsidRPr="00A27C39" w14:paraId="3310103B" w14:textId="77777777" w:rsidTr="00DF57C6">
        <w:trPr>
          <w:gridAfter w:val="1"/>
          <w:wAfter w:w="236" w:type="dxa"/>
          <w:trHeight w:val="614"/>
          <w:trPrChange w:id="239" w:author="Sian Hookins" w:date="2024-01-01T18:34:00Z">
            <w:trPr>
              <w:gridAfter w:val="1"/>
              <w:trHeight w:val="614"/>
            </w:trPr>
          </w:trPrChange>
        </w:trPr>
        <w:tc>
          <w:tcPr>
            <w:tcW w:w="1768" w:type="dxa"/>
            <w:gridSpan w:val="2"/>
            <w:shd w:val="clear" w:color="auto" w:fill="auto"/>
            <w:tcPrChange w:id="240" w:author="Sian Hookins" w:date="2024-01-01T18:34:00Z">
              <w:tcPr>
                <w:tcW w:w="1805" w:type="dxa"/>
                <w:gridSpan w:val="3"/>
                <w:shd w:val="clear" w:color="auto" w:fill="auto"/>
              </w:tcPr>
            </w:tcPrChange>
          </w:tcPr>
          <w:p w14:paraId="5697CDE2" w14:textId="793D2F65" w:rsidR="00517B82" w:rsidRPr="00A27C39" w:rsidRDefault="00517B82" w:rsidP="00517B82">
            <w:pPr>
              <w:jc w:val="center"/>
              <w:rPr>
                <w:rFonts w:ascii="Arial" w:hAnsi="Arial" w:cs="Arial"/>
                <w:b/>
              </w:rPr>
            </w:pPr>
            <w:r w:rsidRPr="00A27C39">
              <w:rPr>
                <w:rFonts w:ascii="Arial" w:hAnsi="Arial" w:cs="Arial"/>
                <w:b/>
              </w:rPr>
              <w:t xml:space="preserve">Item </w:t>
            </w:r>
            <w:ins w:id="241" w:author="Sian Hookins" w:date="2023-11-27T12:14:00Z">
              <w:r w:rsidR="008B5834">
                <w:rPr>
                  <w:rFonts w:ascii="Arial" w:hAnsi="Arial" w:cs="Arial"/>
                  <w:b/>
                </w:rPr>
                <w:t>7</w:t>
              </w:r>
            </w:ins>
            <w:del w:id="242" w:author="Sian Hookins" w:date="2023-11-27T12:14:00Z">
              <w:r w:rsidRPr="00A27C39" w:rsidDel="008B5834">
                <w:rPr>
                  <w:rFonts w:ascii="Arial" w:hAnsi="Arial" w:cs="Arial"/>
                  <w:b/>
                </w:rPr>
                <w:delText>8</w:delText>
              </w:r>
            </w:del>
            <w:r w:rsidRPr="00A27C39">
              <w:rPr>
                <w:rFonts w:ascii="Arial" w:hAnsi="Arial" w:cs="Arial"/>
                <w:b/>
              </w:rPr>
              <w:t>:</w:t>
            </w:r>
          </w:p>
          <w:p w14:paraId="39A18706" w14:textId="7596BDE7" w:rsidR="00517B82" w:rsidRPr="00A27C39" w:rsidRDefault="00517B82" w:rsidP="00517B82">
            <w:pPr>
              <w:jc w:val="center"/>
              <w:rPr>
                <w:rFonts w:ascii="Arial" w:hAnsi="Arial" w:cs="Arial"/>
                <w:b/>
              </w:rPr>
            </w:pPr>
            <w:del w:id="243" w:author="Sian Hookins" w:date="2023-10-23T14:33:00Z">
              <w:r w:rsidDel="00D1280F">
                <w:rPr>
                  <w:rFonts w:ascii="Arial" w:hAnsi="Arial" w:cs="Arial"/>
                  <w:b/>
                </w:rPr>
                <w:delText>83</w:delText>
              </w:r>
            </w:del>
            <w:ins w:id="244" w:author="Sian Hookins" w:date="2023-10-23T14:33:00Z">
              <w:r w:rsidR="00D1280F">
                <w:rPr>
                  <w:rFonts w:ascii="Arial" w:hAnsi="Arial" w:cs="Arial"/>
                  <w:b/>
                </w:rPr>
                <w:t>1</w:t>
              </w:r>
            </w:ins>
            <w:ins w:id="245" w:author="Sian Hookins" w:date="2024-01-01T15:25:00Z">
              <w:r w:rsidR="00894189">
                <w:rPr>
                  <w:rFonts w:ascii="Arial" w:hAnsi="Arial" w:cs="Arial"/>
                  <w:b/>
                </w:rPr>
                <w:t>4</w:t>
              </w:r>
            </w:ins>
            <w:ins w:id="246" w:author="Sian Hookins" w:date="2023-11-27T12:14:00Z">
              <w:r w:rsidR="008B5834">
                <w:rPr>
                  <w:rFonts w:ascii="Arial" w:hAnsi="Arial" w:cs="Arial"/>
                  <w:b/>
                </w:rPr>
                <w:t>1</w:t>
              </w:r>
            </w:ins>
            <w:r w:rsidRPr="00A27C39">
              <w:rPr>
                <w:rFonts w:ascii="Arial" w:hAnsi="Arial" w:cs="Arial"/>
                <w:b/>
              </w:rPr>
              <w:t>/2</w:t>
            </w:r>
            <w:r>
              <w:rPr>
                <w:rFonts w:ascii="Arial" w:hAnsi="Arial" w:cs="Arial"/>
                <w:b/>
              </w:rPr>
              <w:t>3</w:t>
            </w:r>
          </w:p>
        </w:tc>
        <w:tc>
          <w:tcPr>
            <w:tcW w:w="8250" w:type="dxa"/>
            <w:gridSpan w:val="3"/>
            <w:shd w:val="clear" w:color="auto" w:fill="auto"/>
            <w:tcPrChange w:id="247" w:author="Sian Hookins" w:date="2024-01-01T18:34:00Z">
              <w:tcPr>
                <w:tcW w:w="8449" w:type="dxa"/>
                <w:gridSpan w:val="6"/>
                <w:shd w:val="clear" w:color="auto" w:fill="auto"/>
              </w:tcPr>
            </w:tcPrChange>
          </w:tcPr>
          <w:p w14:paraId="3DB0637A" w14:textId="1D427BE0" w:rsidR="00517B82" w:rsidDel="008B5834" w:rsidRDefault="00517B82" w:rsidP="00517B82">
            <w:pPr>
              <w:ind w:left="34" w:right="261"/>
              <w:jc w:val="both"/>
              <w:rPr>
                <w:del w:id="248" w:author="Sian Hookins" w:date="2023-11-27T12:14:00Z"/>
                <w:rFonts w:ascii="Arial" w:hAnsi="Arial" w:cs="Arial"/>
                <w:b/>
                <w:bCs/>
              </w:rPr>
            </w:pPr>
            <w:r w:rsidRPr="00A27C39">
              <w:rPr>
                <w:rFonts w:ascii="Arial" w:hAnsi="Arial" w:cs="Arial"/>
                <w:b/>
                <w:bCs/>
              </w:rPr>
              <w:t xml:space="preserve">To consider any matters arising from the Meeting held on </w:t>
            </w:r>
            <w:del w:id="249" w:author="Sian Hookins" w:date="2024-01-01T15:22:00Z">
              <w:r w:rsidDel="000D72A1">
                <w:rPr>
                  <w:rFonts w:ascii="Arial" w:hAnsi="Arial" w:cs="Arial"/>
                  <w:b/>
                </w:rPr>
                <w:delText>1</w:delText>
              </w:r>
            </w:del>
            <w:ins w:id="250" w:author="Sian Hookins" w:date="2024-01-01T15:22:00Z">
              <w:r w:rsidR="000D72A1">
                <w:rPr>
                  <w:rFonts w:ascii="Arial" w:hAnsi="Arial" w:cs="Arial"/>
                  <w:b/>
                </w:rPr>
                <w:t>20 November</w:t>
              </w:r>
            </w:ins>
            <w:del w:id="251" w:author="Sian Hookins" w:date="2023-10-23T14:24:00Z">
              <w:r w:rsidDel="00B91764">
                <w:rPr>
                  <w:rFonts w:ascii="Arial" w:hAnsi="Arial" w:cs="Arial"/>
                  <w:b/>
                </w:rPr>
                <w:delText>1</w:delText>
              </w:r>
            </w:del>
            <w:del w:id="252" w:author="Sian Hookins" w:date="2023-10-23T14:25:00Z">
              <w:r w:rsidDel="00B91764">
                <w:rPr>
                  <w:rFonts w:ascii="Arial" w:hAnsi="Arial" w:cs="Arial"/>
                  <w:b/>
                </w:rPr>
                <w:delText xml:space="preserve"> July</w:delText>
              </w:r>
            </w:del>
            <w:r w:rsidRPr="00A27C39">
              <w:rPr>
                <w:rFonts w:ascii="Arial" w:hAnsi="Arial" w:cs="Arial"/>
                <w:b/>
              </w:rPr>
              <w:t xml:space="preserve"> 202</w:t>
            </w:r>
            <w:r>
              <w:rPr>
                <w:rFonts w:ascii="Arial" w:hAnsi="Arial" w:cs="Arial"/>
                <w:b/>
              </w:rPr>
              <w:t>3</w:t>
            </w:r>
            <w:r w:rsidRPr="00A27C39">
              <w:rPr>
                <w:rFonts w:ascii="Arial" w:hAnsi="Arial" w:cs="Arial"/>
                <w:b/>
                <w:bCs/>
              </w:rPr>
              <w:t xml:space="preserve"> that are not on the </w:t>
            </w:r>
            <w:del w:id="253" w:author="Sian Hookins" w:date="2023-10-23T14:33:00Z">
              <w:r w:rsidRPr="00A27C39" w:rsidDel="00D1280F">
                <w:rPr>
                  <w:rFonts w:ascii="Arial" w:hAnsi="Arial" w:cs="Arial"/>
                  <w:b/>
                  <w:bCs/>
                </w:rPr>
                <w:delText>agenda</w:delText>
              </w:r>
            </w:del>
            <w:ins w:id="254" w:author="Sian Hookins" w:date="2023-10-23T14:33:00Z">
              <w:r w:rsidR="00D1280F" w:rsidRPr="00A27C39">
                <w:rPr>
                  <w:rFonts w:ascii="Arial" w:hAnsi="Arial" w:cs="Arial"/>
                  <w:b/>
                  <w:bCs/>
                </w:rPr>
                <w:t>agenda.</w:t>
              </w:r>
            </w:ins>
          </w:p>
          <w:p w14:paraId="514D223F" w14:textId="77777777" w:rsidR="008B5834" w:rsidRDefault="008B5834" w:rsidP="008B5834">
            <w:pPr>
              <w:ind w:left="34" w:right="261"/>
              <w:jc w:val="both"/>
              <w:rPr>
                <w:ins w:id="255" w:author="Sian Hookins" w:date="2023-11-27T12:14:00Z"/>
                <w:rFonts w:ascii="Arial" w:hAnsi="Arial" w:cs="Arial"/>
                <w:b/>
                <w:bCs/>
              </w:rPr>
            </w:pPr>
          </w:p>
          <w:p w14:paraId="0DC8A114" w14:textId="0D0EB48A" w:rsidR="00517B82" w:rsidRDefault="00970C6A" w:rsidP="008B5834">
            <w:pPr>
              <w:ind w:left="34" w:right="261"/>
              <w:jc w:val="both"/>
              <w:rPr>
                <w:ins w:id="256" w:author="Sian Hookins" w:date="2024-01-01T18:28:00Z"/>
                <w:rFonts w:ascii="Arial" w:hAnsi="Arial" w:cs="Arial"/>
              </w:rPr>
            </w:pPr>
            <w:ins w:id="257" w:author="Sian Hookins" w:date="2024-01-01T16:58:00Z">
              <w:r>
                <w:rPr>
                  <w:rFonts w:ascii="Arial" w:hAnsi="Arial" w:cs="Arial"/>
                </w:rPr>
                <w:t>Village De</w:t>
              </w:r>
            </w:ins>
            <w:ins w:id="258" w:author="Sian Hookins" w:date="2024-01-01T16:59:00Z">
              <w:r>
                <w:rPr>
                  <w:rFonts w:ascii="Arial" w:hAnsi="Arial" w:cs="Arial"/>
                </w:rPr>
                <w:t>fibrillators-Cllr Jones does not feel he is able to carry ou</w:t>
              </w:r>
            </w:ins>
            <w:ins w:id="259" w:author="Sian Hookins" w:date="2024-01-01T17:00:00Z">
              <w:r>
                <w:rPr>
                  <w:rFonts w:ascii="Arial" w:hAnsi="Arial" w:cs="Arial"/>
                </w:rPr>
                <w:t xml:space="preserve">t the necessary checks on these and requests that due to how important their maintenance is that maybe there is a firm who </w:t>
              </w:r>
            </w:ins>
            <w:ins w:id="260" w:author="Sian Hookins" w:date="2024-01-01T18:37:00Z">
              <w:r w:rsidR="00CF4436">
                <w:rPr>
                  <w:rFonts w:ascii="Arial" w:hAnsi="Arial" w:cs="Arial"/>
                </w:rPr>
                <w:t>will</w:t>
              </w:r>
            </w:ins>
            <w:ins w:id="261" w:author="Sian Hookins" w:date="2024-01-01T17:00:00Z">
              <w:r>
                <w:rPr>
                  <w:rFonts w:ascii="Arial" w:hAnsi="Arial" w:cs="Arial"/>
                </w:rPr>
                <w:t xml:space="preserve"> do this for </w:t>
              </w:r>
              <w:r>
                <w:rPr>
                  <w:rFonts w:ascii="Arial" w:hAnsi="Arial" w:cs="Arial"/>
                </w:rPr>
                <w:lastRenderedPageBreak/>
                <w:t xml:space="preserve">communities like </w:t>
              </w:r>
            </w:ins>
            <w:ins w:id="262" w:author="Sian Hookins" w:date="2024-01-01T18:37:00Z">
              <w:r w:rsidR="00CF4436">
                <w:rPr>
                  <w:rFonts w:ascii="Arial" w:hAnsi="Arial" w:cs="Arial"/>
                </w:rPr>
                <w:t>Colwinston</w:t>
              </w:r>
            </w:ins>
            <w:ins w:id="263" w:author="Sian Hookins" w:date="2024-01-01T17:01:00Z">
              <w:r>
                <w:rPr>
                  <w:rFonts w:ascii="Arial" w:hAnsi="Arial" w:cs="Arial"/>
                </w:rPr>
                <w:t xml:space="preserve"> and asked the Clerk to investigate this as an option.</w:t>
              </w:r>
            </w:ins>
            <w:del w:id="264" w:author="Sian Hookins" w:date="2023-10-23T14:32:00Z">
              <w:r w:rsidR="00517B82" w:rsidRPr="008B5834" w:rsidDel="00B91764">
                <w:rPr>
                  <w:rFonts w:ascii="Arial" w:hAnsi="Arial" w:cs="Arial"/>
                  <w:rPrChange w:id="265" w:author="Sian Hookins" w:date="2023-11-27T12:14:00Z">
                    <w:rPr/>
                  </w:rPrChange>
                </w:rPr>
                <w:delText>None</w:delText>
              </w:r>
            </w:del>
          </w:p>
          <w:p w14:paraId="443F6781" w14:textId="77777777" w:rsidR="00DF57C6" w:rsidRDefault="00DF57C6" w:rsidP="008B5834">
            <w:pPr>
              <w:ind w:left="34" w:right="261"/>
              <w:jc w:val="both"/>
              <w:rPr>
                <w:ins w:id="266" w:author="Sian Hookins" w:date="2024-01-01T18:28:00Z"/>
                <w:rFonts w:ascii="Arial" w:hAnsi="Arial" w:cs="Arial"/>
                <w:b/>
              </w:rPr>
            </w:pPr>
          </w:p>
          <w:p w14:paraId="04C5CB2C" w14:textId="1B4F1759" w:rsidR="00DF57C6" w:rsidRPr="008B5834" w:rsidRDefault="00DF57C6" w:rsidP="008B5834">
            <w:pPr>
              <w:ind w:left="34" w:right="261"/>
              <w:jc w:val="both"/>
              <w:rPr>
                <w:rFonts w:ascii="Arial" w:hAnsi="Arial" w:cs="Arial"/>
                <w:b/>
                <w:bCs/>
                <w:rPrChange w:id="267" w:author="Sian Hookins" w:date="2023-11-27T12:14:00Z">
                  <w:rPr/>
                </w:rPrChange>
              </w:rPr>
            </w:pPr>
          </w:p>
        </w:tc>
      </w:tr>
      <w:tr w:rsidR="00DF57C6" w:rsidRPr="00A27C39" w14:paraId="15E13CDD" w14:textId="77777777" w:rsidTr="00DF57C6">
        <w:trPr>
          <w:gridAfter w:val="1"/>
          <w:wAfter w:w="236" w:type="dxa"/>
          <w:trHeight w:val="143"/>
          <w:trPrChange w:id="268" w:author="Sian Hookins" w:date="2024-01-01T18:34:00Z">
            <w:trPr>
              <w:gridAfter w:val="1"/>
              <w:trHeight w:val="143"/>
            </w:trPr>
          </w:trPrChange>
        </w:trPr>
        <w:tc>
          <w:tcPr>
            <w:tcW w:w="1768" w:type="dxa"/>
            <w:gridSpan w:val="2"/>
            <w:shd w:val="clear" w:color="auto" w:fill="auto"/>
            <w:tcPrChange w:id="269" w:author="Sian Hookins" w:date="2024-01-01T18:34:00Z">
              <w:tcPr>
                <w:tcW w:w="1805" w:type="dxa"/>
                <w:gridSpan w:val="3"/>
                <w:shd w:val="clear" w:color="auto" w:fill="auto"/>
              </w:tcPr>
            </w:tcPrChange>
          </w:tcPr>
          <w:p w14:paraId="6C9A4232" w14:textId="4D03D565" w:rsidR="00517B82" w:rsidRPr="00A27C39" w:rsidRDefault="00517B82" w:rsidP="00517B82">
            <w:pPr>
              <w:jc w:val="center"/>
              <w:rPr>
                <w:rFonts w:ascii="Arial" w:hAnsi="Arial" w:cs="Arial"/>
                <w:b/>
              </w:rPr>
            </w:pPr>
            <w:r w:rsidRPr="00A27C39">
              <w:rPr>
                <w:rFonts w:ascii="Arial" w:hAnsi="Arial" w:cs="Arial"/>
                <w:b/>
              </w:rPr>
              <w:lastRenderedPageBreak/>
              <w:t xml:space="preserve">Item </w:t>
            </w:r>
            <w:ins w:id="270" w:author="Sian Hookins" w:date="2023-11-27T12:14:00Z">
              <w:r w:rsidR="008B5834">
                <w:rPr>
                  <w:rFonts w:ascii="Arial" w:hAnsi="Arial" w:cs="Arial"/>
                  <w:b/>
                </w:rPr>
                <w:t>8</w:t>
              </w:r>
            </w:ins>
            <w:del w:id="271" w:author="Sian Hookins" w:date="2023-11-27T12:14:00Z">
              <w:r w:rsidR="004356D7" w:rsidDel="008B5834">
                <w:rPr>
                  <w:rFonts w:ascii="Arial" w:hAnsi="Arial" w:cs="Arial"/>
                  <w:b/>
                </w:rPr>
                <w:delText>9</w:delText>
              </w:r>
            </w:del>
            <w:r w:rsidRPr="00A27C39">
              <w:rPr>
                <w:rFonts w:ascii="Arial" w:hAnsi="Arial" w:cs="Arial"/>
                <w:b/>
              </w:rPr>
              <w:t>:</w:t>
            </w:r>
          </w:p>
          <w:p w14:paraId="1499508F" w14:textId="466EF90D" w:rsidR="00517B82" w:rsidRPr="00A27C39" w:rsidRDefault="004356D7" w:rsidP="00517B82">
            <w:pPr>
              <w:jc w:val="center"/>
              <w:rPr>
                <w:rFonts w:ascii="Arial" w:hAnsi="Arial" w:cs="Arial"/>
                <w:b/>
              </w:rPr>
            </w:pPr>
            <w:del w:id="272" w:author="Sian Hookins" w:date="2023-10-23T14:34:00Z">
              <w:r w:rsidDel="00D1280F">
                <w:rPr>
                  <w:rFonts w:ascii="Arial" w:hAnsi="Arial" w:cs="Arial"/>
                  <w:b/>
                </w:rPr>
                <w:delText>8</w:delText>
              </w:r>
            </w:del>
            <w:ins w:id="273" w:author="Sian Hookins" w:date="2023-10-23T14:34:00Z">
              <w:r w:rsidR="00D1280F">
                <w:rPr>
                  <w:rFonts w:ascii="Arial" w:hAnsi="Arial" w:cs="Arial"/>
                  <w:b/>
                </w:rPr>
                <w:t>1</w:t>
              </w:r>
            </w:ins>
            <w:ins w:id="274" w:author="Sian Hookins" w:date="2024-01-01T15:26:00Z">
              <w:r w:rsidR="00894189">
                <w:rPr>
                  <w:rFonts w:ascii="Arial" w:hAnsi="Arial" w:cs="Arial"/>
                  <w:b/>
                </w:rPr>
                <w:t>4</w:t>
              </w:r>
            </w:ins>
            <w:ins w:id="275" w:author="Sian Hookins" w:date="2023-10-23T14:34:00Z">
              <w:r w:rsidR="00D1280F">
                <w:rPr>
                  <w:rFonts w:ascii="Arial" w:hAnsi="Arial" w:cs="Arial"/>
                  <w:b/>
                </w:rPr>
                <w:t>2</w:t>
              </w:r>
            </w:ins>
            <w:del w:id="276" w:author="Sian Hookins" w:date="2023-10-23T14:34:00Z">
              <w:r w:rsidDel="00D1280F">
                <w:rPr>
                  <w:rFonts w:ascii="Arial" w:hAnsi="Arial" w:cs="Arial"/>
                  <w:b/>
                </w:rPr>
                <w:delText>4</w:delText>
              </w:r>
            </w:del>
            <w:r w:rsidR="00517B82" w:rsidRPr="00A27C39">
              <w:rPr>
                <w:rFonts w:ascii="Arial" w:hAnsi="Arial" w:cs="Arial"/>
                <w:b/>
              </w:rPr>
              <w:t>/2</w:t>
            </w:r>
            <w:r w:rsidR="00517B82">
              <w:rPr>
                <w:rFonts w:ascii="Arial" w:hAnsi="Arial" w:cs="Arial"/>
                <w:b/>
              </w:rPr>
              <w:t>3</w:t>
            </w:r>
          </w:p>
        </w:tc>
        <w:tc>
          <w:tcPr>
            <w:tcW w:w="8250" w:type="dxa"/>
            <w:gridSpan w:val="3"/>
            <w:shd w:val="clear" w:color="auto" w:fill="auto"/>
            <w:tcPrChange w:id="277" w:author="Sian Hookins" w:date="2024-01-01T18:34:00Z">
              <w:tcPr>
                <w:tcW w:w="8449" w:type="dxa"/>
                <w:gridSpan w:val="6"/>
                <w:shd w:val="clear" w:color="auto" w:fill="auto"/>
              </w:tcPr>
            </w:tcPrChange>
          </w:tcPr>
          <w:p w14:paraId="0DA517C6" w14:textId="77777777" w:rsidR="00517B82" w:rsidRPr="0069498E" w:rsidRDefault="00517B82" w:rsidP="00517B82">
            <w:pPr>
              <w:jc w:val="both"/>
              <w:rPr>
                <w:rFonts w:ascii="Arial" w:eastAsia="Arial" w:hAnsi="Arial" w:cs="Arial"/>
                <w:b/>
                <w:bCs/>
                <w:lang w:eastAsia="zh-CN"/>
              </w:rPr>
            </w:pPr>
            <w:r w:rsidRPr="00A27C39">
              <w:rPr>
                <w:rFonts w:ascii="Arial" w:eastAsia="Arial" w:hAnsi="Arial" w:cs="Arial"/>
                <w:b/>
                <w:bCs/>
              </w:rPr>
              <w:t>Reports of Council’s Representatives on Outside Bodies:</w:t>
            </w:r>
          </w:p>
          <w:p w14:paraId="58B43EFC" w14:textId="319E8C18" w:rsidR="00717497" w:rsidRPr="00257B74" w:rsidRDefault="00894189">
            <w:pPr>
              <w:ind w:left="394"/>
              <w:rPr>
                <w:rFonts w:ascii="Arial" w:hAnsi="Arial" w:cs="Arial"/>
                <w:bCs/>
                <w:rPrChange w:id="278" w:author="Sian Hookins" w:date="2023-11-27T12:25:00Z">
                  <w:rPr/>
                </w:rPrChange>
              </w:rPr>
              <w:pPrChange w:id="279" w:author="Sian Hookins" w:date="2024-01-01T18:27:00Z">
                <w:pPr/>
              </w:pPrChange>
            </w:pPr>
            <w:ins w:id="280" w:author="Sian Hookins" w:date="2024-01-01T15:26:00Z">
              <w:r>
                <w:rPr>
                  <w:rFonts w:ascii="Arial" w:hAnsi="Arial" w:cs="Arial"/>
                  <w:bCs/>
                </w:rPr>
                <w:t>Cllr Ed updated Council that he was una</w:t>
              </w:r>
            </w:ins>
            <w:ins w:id="281" w:author="Sian Hookins" w:date="2024-01-01T15:27:00Z">
              <w:r>
                <w:rPr>
                  <w:rFonts w:ascii="Arial" w:hAnsi="Arial" w:cs="Arial"/>
                  <w:bCs/>
                </w:rPr>
                <w:t xml:space="preserve">ble to attend the LDP webinar due to </w:t>
              </w:r>
            </w:ins>
            <w:ins w:id="282" w:author="Sian Hookins" w:date="2024-01-01T15:28:00Z">
              <w:r>
                <w:rPr>
                  <w:rFonts w:ascii="Arial" w:hAnsi="Arial" w:cs="Arial"/>
                  <w:bCs/>
                </w:rPr>
                <w:t>technical</w:t>
              </w:r>
            </w:ins>
            <w:ins w:id="283" w:author="Sian Hookins" w:date="2024-01-01T15:27:00Z">
              <w:r>
                <w:rPr>
                  <w:rFonts w:ascii="Arial" w:hAnsi="Arial" w:cs="Arial"/>
                  <w:bCs/>
                </w:rPr>
                <w:t xml:space="preserve"> difficulties.</w:t>
              </w:r>
            </w:ins>
            <w:del w:id="284" w:author="Sian Hookins" w:date="2023-10-23T14:34:00Z">
              <w:r w:rsidR="00517B82" w:rsidRPr="00257B74" w:rsidDel="00D1280F">
                <w:rPr>
                  <w:rFonts w:ascii="Arial" w:hAnsi="Arial" w:cs="Arial"/>
                  <w:bCs/>
                  <w:rPrChange w:id="285" w:author="Sian Hookins" w:date="2023-11-27T12:25:00Z">
                    <w:rPr/>
                  </w:rPrChange>
                </w:rPr>
                <w:delText>None</w:delText>
              </w:r>
            </w:del>
          </w:p>
        </w:tc>
      </w:tr>
      <w:tr w:rsidR="00DF57C6" w:rsidRPr="00A27C39" w:rsidDel="00257B74" w14:paraId="667093AE" w14:textId="77777777" w:rsidTr="00DF57C6">
        <w:trPr>
          <w:gridAfter w:val="1"/>
          <w:wAfter w:w="236" w:type="dxa"/>
          <w:trHeight w:val="143"/>
          <w:del w:id="286" w:author="Sian Hookins" w:date="2023-11-27T12:26:00Z"/>
          <w:trPrChange w:id="287" w:author="Sian Hookins" w:date="2024-01-01T18:34:00Z">
            <w:trPr>
              <w:gridAfter w:val="1"/>
              <w:trHeight w:val="143"/>
            </w:trPr>
          </w:trPrChange>
        </w:trPr>
        <w:tc>
          <w:tcPr>
            <w:tcW w:w="1768" w:type="dxa"/>
            <w:gridSpan w:val="2"/>
            <w:shd w:val="clear" w:color="auto" w:fill="auto"/>
            <w:tcPrChange w:id="288" w:author="Sian Hookins" w:date="2024-01-01T18:34:00Z">
              <w:tcPr>
                <w:tcW w:w="1805" w:type="dxa"/>
                <w:gridSpan w:val="3"/>
                <w:shd w:val="clear" w:color="auto" w:fill="auto"/>
              </w:tcPr>
            </w:tcPrChange>
          </w:tcPr>
          <w:p w14:paraId="6C98B35E" w14:textId="323FA1FD" w:rsidR="004356D7" w:rsidRPr="00A27C39" w:rsidDel="00257B74" w:rsidRDefault="004356D7" w:rsidP="004356D7">
            <w:pPr>
              <w:jc w:val="center"/>
              <w:rPr>
                <w:del w:id="289" w:author="Sian Hookins" w:date="2023-11-27T12:26:00Z"/>
                <w:rFonts w:ascii="Arial" w:hAnsi="Arial" w:cs="Arial"/>
                <w:b/>
              </w:rPr>
            </w:pPr>
            <w:del w:id="290" w:author="Sian Hookins" w:date="2023-11-27T12:26:00Z">
              <w:r w:rsidRPr="00A27C39" w:rsidDel="00257B74">
                <w:rPr>
                  <w:rFonts w:ascii="Arial" w:hAnsi="Arial" w:cs="Arial"/>
                  <w:b/>
                </w:rPr>
                <w:delText xml:space="preserve">Item </w:delText>
              </w:r>
            </w:del>
            <w:del w:id="291" w:author="Sian Hookins" w:date="2023-11-27T12:20:00Z">
              <w:r w:rsidDel="00257B74">
                <w:rPr>
                  <w:rFonts w:ascii="Arial" w:hAnsi="Arial" w:cs="Arial"/>
                  <w:b/>
                </w:rPr>
                <w:delText>10</w:delText>
              </w:r>
            </w:del>
            <w:del w:id="292" w:author="Sian Hookins" w:date="2023-11-27T12:26:00Z">
              <w:r w:rsidRPr="00A27C39" w:rsidDel="00257B74">
                <w:rPr>
                  <w:rFonts w:ascii="Arial" w:hAnsi="Arial" w:cs="Arial"/>
                  <w:b/>
                </w:rPr>
                <w:delText>:</w:delText>
              </w:r>
            </w:del>
          </w:p>
          <w:p w14:paraId="342B79D9" w14:textId="31E84E8A" w:rsidR="004356D7" w:rsidRPr="00A27C39" w:rsidDel="00257B74" w:rsidRDefault="004356D7" w:rsidP="004356D7">
            <w:pPr>
              <w:jc w:val="center"/>
              <w:rPr>
                <w:del w:id="293" w:author="Sian Hookins" w:date="2023-11-27T12:26:00Z"/>
                <w:rFonts w:ascii="Arial" w:hAnsi="Arial" w:cs="Arial"/>
                <w:b/>
              </w:rPr>
            </w:pPr>
            <w:del w:id="294" w:author="Sian Hookins" w:date="2023-10-23T14:37:00Z">
              <w:r w:rsidDel="00D1280F">
                <w:rPr>
                  <w:rFonts w:ascii="Arial" w:hAnsi="Arial" w:cs="Arial"/>
                  <w:b/>
                </w:rPr>
                <w:delText>85</w:delText>
              </w:r>
            </w:del>
            <w:del w:id="295" w:author="Sian Hookins" w:date="2023-11-27T12:26:00Z">
              <w:r w:rsidRPr="00A27C39" w:rsidDel="00257B74">
                <w:rPr>
                  <w:rFonts w:ascii="Arial" w:hAnsi="Arial" w:cs="Arial"/>
                  <w:b/>
                </w:rPr>
                <w:delText>/2</w:delText>
              </w:r>
              <w:r w:rsidDel="00257B74">
                <w:rPr>
                  <w:rFonts w:ascii="Arial" w:hAnsi="Arial" w:cs="Arial"/>
                  <w:b/>
                </w:rPr>
                <w:delText>3</w:delText>
              </w:r>
            </w:del>
          </w:p>
        </w:tc>
        <w:tc>
          <w:tcPr>
            <w:tcW w:w="8250" w:type="dxa"/>
            <w:gridSpan w:val="3"/>
            <w:shd w:val="clear" w:color="auto" w:fill="auto"/>
            <w:tcPrChange w:id="296" w:author="Sian Hookins" w:date="2024-01-01T18:34:00Z">
              <w:tcPr>
                <w:tcW w:w="8449" w:type="dxa"/>
                <w:gridSpan w:val="6"/>
                <w:shd w:val="clear" w:color="auto" w:fill="auto"/>
              </w:tcPr>
            </w:tcPrChange>
          </w:tcPr>
          <w:p w14:paraId="10CACF59" w14:textId="50D6089D" w:rsidR="004356D7" w:rsidRPr="004356D7" w:rsidDel="00257B74" w:rsidRDefault="004356D7" w:rsidP="004356D7">
            <w:pPr>
              <w:rPr>
                <w:del w:id="297" w:author="Sian Hookins" w:date="2023-11-27T12:26:00Z"/>
                <w:rFonts w:ascii="Arial" w:eastAsia="Arial" w:hAnsi="Arial" w:cs="Arial"/>
                <w:b/>
                <w:bCs/>
              </w:rPr>
            </w:pPr>
            <w:del w:id="298" w:author="Sian Hookins" w:date="2023-11-27T12:26:00Z">
              <w:r w:rsidRPr="004356D7" w:rsidDel="00257B74">
                <w:rPr>
                  <w:rFonts w:ascii="Arial" w:eastAsia="Arial" w:hAnsi="Arial" w:cs="Arial"/>
                  <w:b/>
                  <w:bCs/>
                </w:rPr>
                <w:delText>Finance</w:delText>
              </w:r>
            </w:del>
          </w:p>
          <w:p w14:paraId="4F814D71" w14:textId="545CAB3B" w:rsidR="004356D7" w:rsidRPr="00257B74" w:rsidDel="00257B74" w:rsidRDefault="004356D7">
            <w:pPr>
              <w:pStyle w:val="ListParagraph"/>
              <w:numPr>
                <w:ilvl w:val="1"/>
                <w:numId w:val="61"/>
              </w:numPr>
              <w:suppressAutoHyphens/>
              <w:contextualSpacing/>
              <w:rPr>
                <w:del w:id="299" w:author="Sian Hookins" w:date="2023-11-27T12:23:00Z"/>
                <w:rFonts w:ascii="Arial" w:eastAsia="Arial" w:hAnsi="Arial" w:cs="Arial"/>
                <w:b/>
                <w:bCs/>
                <w:rPrChange w:id="300" w:author="Sian Hookins" w:date="2023-11-27T12:25:00Z">
                  <w:rPr>
                    <w:del w:id="301" w:author="Sian Hookins" w:date="2023-11-27T12:23:00Z"/>
                    <w:rFonts w:eastAsia="Arial"/>
                  </w:rPr>
                </w:rPrChange>
              </w:rPr>
              <w:pPrChange w:id="302" w:author="Sian Hookins" w:date="2023-11-27T12:25:00Z">
                <w:pPr>
                  <w:pStyle w:val="ListParagraph"/>
                  <w:numPr>
                    <w:numId w:val="49"/>
                  </w:numPr>
                  <w:suppressAutoHyphens/>
                  <w:ind w:hanging="360"/>
                  <w:contextualSpacing/>
                </w:pPr>
              </w:pPrChange>
            </w:pPr>
            <w:del w:id="303" w:author="Sian Hookins" w:date="2023-11-27T12:26:00Z">
              <w:r w:rsidRPr="00257B74" w:rsidDel="00257B74">
                <w:rPr>
                  <w:rFonts w:ascii="Arial" w:eastAsia="Arial" w:hAnsi="Arial" w:cs="Arial"/>
                  <w:b/>
                  <w:bCs/>
                  <w:rPrChange w:id="304" w:author="Sian Hookins" w:date="2023-11-27T12:25:00Z">
                    <w:rPr>
                      <w:rFonts w:eastAsia="Arial"/>
                    </w:rPr>
                  </w:rPrChange>
                </w:rPr>
                <w:delText xml:space="preserve">Bank Reconciliation up to </w:delText>
              </w:r>
            </w:del>
            <w:del w:id="305" w:author="Sian Hookins" w:date="2023-10-23T14:37:00Z">
              <w:r w:rsidRPr="00257B74" w:rsidDel="00D1280F">
                <w:rPr>
                  <w:rFonts w:ascii="Arial" w:eastAsia="Arial" w:hAnsi="Arial" w:cs="Arial"/>
                  <w:b/>
                  <w:bCs/>
                  <w:rPrChange w:id="306" w:author="Sian Hookins" w:date="2023-11-27T12:25:00Z">
                    <w:rPr>
                      <w:rFonts w:eastAsia="Arial"/>
                    </w:rPr>
                  </w:rPrChange>
                </w:rPr>
                <w:delText>18</w:delText>
              </w:r>
              <w:r w:rsidRPr="00257B74" w:rsidDel="00D1280F">
                <w:rPr>
                  <w:rFonts w:ascii="Arial" w:eastAsia="Arial" w:hAnsi="Arial" w:cs="Arial"/>
                  <w:b/>
                  <w:bCs/>
                  <w:vertAlign w:val="superscript"/>
                  <w:rPrChange w:id="307" w:author="Sian Hookins" w:date="2023-11-27T12:25:00Z">
                    <w:rPr>
                      <w:rFonts w:eastAsia="Arial"/>
                      <w:vertAlign w:val="superscript"/>
                    </w:rPr>
                  </w:rPrChange>
                </w:rPr>
                <w:delText>th</w:delText>
              </w:r>
              <w:r w:rsidRPr="00257B74" w:rsidDel="00D1280F">
                <w:rPr>
                  <w:rFonts w:ascii="Arial" w:eastAsia="Arial" w:hAnsi="Arial" w:cs="Arial"/>
                  <w:b/>
                  <w:bCs/>
                  <w:rPrChange w:id="308" w:author="Sian Hookins" w:date="2023-11-27T12:25:00Z">
                    <w:rPr>
                      <w:rFonts w:eastAsia="Arial"/>
                    </w:rPr>
                  </w:rPrChange>
                </w:rPr>
                <w:delText xml:space="preserve"> September 2023</w:delText>
              </w:r>
            </w:del>
          </w:p>
          <w:p w14:paraId="049F2884" w14:textId="0221E5DB" w:rsidR="004356D7" w:rsidRPr="00257B74" w:rsidDel="00257B74" w:rsidRDefault="004356D7">
            <w:pPr>
              <w:pStyle w:val="ListParagraph"/>
              <w:rPr>
                <w:del w:id="309" w:author="Sian Hookins" w:date="2023-11-27T12:26:00Z"/>
                <w:rFonts w:eastAsia="Arial"/>
              </w:rPr>
              <w:pPrChange w:id="310" w:author="Sian Hookins" w:date="2023-11-27T12:25:00Z">
                <w:pPr>
                  <w:pStyle w:val="ListParagraph"/>
                  <w:suppressAutoHyphens/>
                  <w:contextualSpacing/>
                </w:pPr>
              </w:pPrChange>
            </w:pPr>
            <w:del w:id="311" w:author="Sian Hookins" w:date="2023-11-27T12:23:00Z">
              <w:r w:rsidRPr="00257B74" w:rsidDel="00257B74">
                <w:rPr>
                  <w:rFonts w:eastAsia="Arial"/>
                </w:rPr>
                <w:delText>Noted</w:delText>
              </w:r>
            </w:del>
          </w:p>
          <w:p w14:paraId="2E84C629" w14:textId="2CE0446A" w:rsidR="004356D7" w:rsidRPr="00257B74" w:rsidDel="00257B74" w:rsidRDefault="004356D7">
            <w:pPr>
              <w:suppressAutoHyphens/>
              <w:contextualSpacing/>
              <w:rPr>
                <w:del w:id="312" w:author="Sian Hookins" w:date="2023-11-27T12:23:00Z"/>
                <w:rFonts w:ascii="Arial" w:eastAsia="Arial" w:hAnsi="Arial" w:cs="Arial"/>
                <w:b/>
                <w:bCs/>
                <w:rPrChange w:id="313" w:author="Sian Hookins" w:date="2023-11-27T12:24:00Z">
                  <w:rPr>
                    <w:del w:id="314" w:author="Sian Hookins" w:date="2023-11-27T12:23:00Z"/>
                    <w:rFonts w:eastAsia="Arial"/>
                  </w:rPr>
                </w:rPrChange>
              </w:rPr>
              <w:pPrChange w:id="315" w:author="Sian Hookins" w:date="2023-11-27T12:24:00Z">
                <w:pPr>
                  <w:pStyle w:val="ListParagraph"/>
                  <w:numPr>
                    <w:numId w:val="49"/>
                  </w:numPr>
                  <w:suppressAutoHyphens/>
                  <w:ind w:hanging="360"/>
                  <w:contextualSpacing/>
                </w:pPr>
              </w:pPrChange>
            </w:pPr>
            <w:del w:id="316" w:author="Sian Hookins" w:date="2023-11-27T12:26:00Z">
              <w:r w:rsidRPr="00257B74" w:rsidDel="00257B74">
                <w:rPr>
                  <w:rFonts w:ascii="Arial" w:eastAsia="Arial" w:hAnsi="Arial" w:cs="Arial"/>
                  <w:b/>
                  <w:bCs/>
                  <w:rPrChange w:id="317" w:author="Sian Hookins" w:date="2023-11-27T12:24:00Z">
                    <w:rPr>
                      <w:rFonts w:eastAsia="Arial"/>
                    </w:rPr>
                  </w:rPrChange>
                </w:rPr>
                <w:delText xml:space="preserve">YTD Financial Report up to </w:delText>
              </w:r>
            </w:del>
            <w:del w:id="318" w:author="Sian Hookins" w:date="2023-10-23T14:38:00Z">
              <w:r w:rsidRPr="00257B74" w:rsidDel="00D1280F">
                <w:rPr>
                  <w:rFonts w:ascii="Arial" w:eastAsia="Arial" w:hAnsi="Arial" w:cs="Arial"/>
                  <w:b/>
                  <w:bCs/>
                  <w:rPrChange w:id="319" w:author="Sian Hookins" w:date="2023-11-27T12:24:00Z">
                    <w:rPr>
                      <w:rFonts w:eastAsia="Arial"/>
                    </w:rPr>
                  </w:rPrChange>
                </w:rPr>
                <w:delText>18</w:delText>
              </w:r>
              <w:r w:rsidRPr="00257B74" w:rsidDel="00D1280F">
                <w:rPr>
                  <w:rFonts w:ascii="Arial" w:eastAsia="Arial" w:hAnsi="Arial" w:cs="Arial"/>
                  <w:b/>
                  <w:bCs/>
                  <w:vertAlign w:val="superscript"/>
                  <w:rPrChange w:id="320" w:author="Sian Hookins" w:date="2023-11-27T12:24:00Z">
                    <w:rPr>
                      <w:rFonts w:eastAsia="Arial"/>
                      <w:vertAlign w:val="superscript"/>
                    </w:rPr>
                  </w:rPrChange>
                </w:rPr>
                <w:delText>th</w:delText>
              </w:r>
              <w:r w:rsidRPr="00257B74" w:rsidDel="00D1280F">
                <w:rPr>
                  <w:rFonts w:ascii="Arial" w:eastAsia="Arial" w:hAnsi="Arial" w:cs="Arial"/>
                  <w:b/>
                  <w:bCs/>
                  <w:rPrChange w:id="321" w:author="Sian Hookins" w:date="2023-11-27T12:24:00Z">
                    <w:rPr>
                      <w:rFonts w:eastAsia="Arial"/>
                    </w:rPr>
                  </w:rPrChange>
                </w:rPr>
                <w:delText xml:space="preserve"> September 2023</w:delText>
              </w:r>
            </w:del>
          </w:p>
          <w:p w14:paraId="544E1ACF" w14:textId="4299598E" w:rsidR="00257B74" w:rsidRPr="00257B74" w:rsidDel="00257B74" w:rsidRDefault="004356D7">
            <w:pPr>
              <w:suppressAutoHyphens/>
              <w:ind w:left="360"/>
              <w:contextualSpacing/>
              <w:rPr>
                <w:del w:id="322" w:author="Sian Hookins" w:date="2023-11-27T12:26:00Z"/>
                <w:rFonts w:ascii="Arial" w:eastAsia="Arial" w:hAnsi="Arial" w:cs="Arial"/>
                <w:b/>
                <w:bCs/>
                <w:rPrChange w:id="323" w:author="Sian Hookins" w:date="2023-11-27T12:25:00Z">
                  <w:rPr>
                    <w:del w:id="324" w:author="Sian Hookins" w:date="2023-11-27T12:26:00Z"/>
                    <w:rFonts w:eastAsia="Arial"/>
                  </w:rPr>
                </w:rPrChange>
              </w:rPr>
              <w:pPrChange w:id="325" w:author="Sian Hookins" w:date="2023-11-27T12:25:00Z">
                <w:pPr>
                  <w:pStyle w:val="ListParagraph"/>
                  <w:suppressAutoHyphens/>
                  <w:contextualSpacing/>
                </w:pPr>
              </w:pPrChange>
            </w:pPr>
            <w:del w:id="326" w:author="Sian Hookins" w:date="2023-11-27T12:23:00Z">
              <w:r w:rsidRPr="00257B74" w:rsidDel="00257B74">
                <w:rPr>
                  <w:rFonts w:ascii="Arial" w:eastAsia="Arial" w:hAnsi="Arial" w:cs="Arial"/>
                  <w:b/>
                  <w:bCs/>
                  <w:rPrChange w:id="327" w:author="Sian Hookins" w:date="2023-11-27T12:25:00Z">
                    <w:rPr>
                      <w:rFonts w:eastAsia="Arial"/>
                    </w:rPr>
                  </w:rPrChange>
                </w:rPr>
                <w:delText>Noted</w:delText>
              </w:r>
            </w:del>
          </w:p>
          <w:p w14:paraId="54A1E1EA" w14:textId="2735C50B" w:rsidR="00D1280F" w:rsidRPr="00D1280F" w:rsidDel="00D1280F" w:rsidRDefault="004356D7">
            <w:pPr>
              <w:pStyle w:val="ListParagraph"/>
              <w:suppressAutoHyphens/>
              <w:contextualSpacing/>
              <w:rPr>
                <w:del w:id="328" w:author="Sian Hookins" w:date="2023-10-23T14:43:00Z"/>
                <w:rFonts w:ascii="Arial" w:eastAsia="Arial" w:hAnsi="Arial" w:cs="Arial"/>
                <w:rPrChange w:id="329" w:author="Sian Hookins" w:date="2023-10-23T14:42:00Z">
                  <w:rPr>
                    <w:del w:id="330" w:author="Sian Hookins" w:date="2023-10-23T14:43:00Z"/>
                    <w:rFonts w:ascii="Arial" w:eastAsia="Arial" w:hAnsi="Arial" w:cs="Arial"/>
                    <w:b/>
                    <w:bCs/>
                  </w:rPr>
                </w:rPrChange>
              </w:rPr>
              <w:pPrChange w:id="331" w:author="Sian Hookins" w:date="2023-10-23T14:42:00Z">
                <w:pPr>
                  <w:pStyle w:val="ListParagraph"/>
                  <w:numPr>
                    <w:numId w:val="39"/>
                  </w:numPr>
                  <w:suppressAutoHyphens/>
                  <w:ind w:hanging="360"/>
                  <w:contextualSpacing/>
                </w:pPr>
              </w:pPrChange>
            </w:pPr>
            <w:del w:id="332" w:author="Sian Hookins" w:date="2023-10-23T14:39:00Z">
              <w:r w:rsidRPr="004356D7" w:rsidDel="00D1280F">
                <w:rPr>
                  <w:rFonts w:ascii="Arial" w:eastAsia="Arial" w:hAnsi="Arial" w:cs="Arial"/>
                  <w:b/>
                  <w:bCs/>
                </w:rPr>
                <w:delText>Banking</w:delText>
              </w:r>
            </w:del>
          </w:p>
          <w:p w14:paraId="16E011D5" w14:textId="38BD8B4F" w:rsidR="004356D7" w:rsidRPr="00D1280F" w:rsidDel="00D1280F" w:rsidRDefault="004356D7">
            <w:pPr>
              <w:suppressAutoHyphens/>
              <w:contextualSpacing/>
              <w:rPr>
                <w:del w:id="333" w:author="Sian Hookins" w:date="2023-10-23T14:39:00Z"/>
                <w:rFonts w:ascii="Arial" w:eastAsia="Arial" w:hAnsi="Arial" w:cs="Arial"/>
                <w:rPrChange w:id="334" w:author="Sian Hookins" w:date="2023-10-23T14:43:00Z">
                  <w:rPr>
                    <w:del w:id="335" w:author="Sian Hookins" w:date="2023-10-23T14:39:00Z"/>
                    <w:rFonts w:eastAsia="Arial"/>
                  </w:rPr>
                </w:rPrChange>
              </w:rPr>
              <w:pPrChange w:id="336" w:author="Sian Hookins" w:date="2023-10-23T14:43:00Z">
                <w:pPr>
                  <w:pStyle w:val="ListParagraph"/>
                  <w:suppressAutoHyphens/>
                  <w:contextualSpacing/>
                </w:pPr>
              </w:pPrChange>
            </w:pPr>
            <w:del w:id="337" w:author="Sian Hookins" w:date="2023-10-23T14:39:00Z">
              <w:r w:rsidRPr="00D1280F" w:rsidDel="00D1280F">
                <w:rPr>
                  <w:rFonts w:ascii="Arial" w:eastAsia="Arial" w:hAnsi="Arial" w:cs="Arial"/>
                  <w:rPrChange w:id="338" w:author="Sian Hookins" w:date="2023-10-23T14:43:00Z">
                    <w:rPr>
                      <w:rFonts w:eastAsia="Arial"/>
                    </w:rPr>
                  </w:rPrChange>
                </w:rPr>
                <w:delText>The Clerk advised the Council that the Microsoft subscription requires a credit/Debit Card to be registered in order to pay. No other options appear to be available.</w:delText>
              </w:r>
            </w:del>
          </w:p>
          <w:p w14:paraId="1878F5E4" w14:textId="100D8111" w:rsidR="004356D7" w:rsidRPr="004356D7" w:rsidDel="00257B74" w:rsidRDefault="004356D7" w:rsidP="00D1280F">
            <w:pPr>
              <w:pStyle w:val="ListParagraph"/>
              <w:suppressAutoHyphens/>
              <w:contextualSpacing/>
              <w:rPr>
                <w:del w:id="339" w:author="Sian Hookins" w:date="2023-11-27T12:26:00Z"/>
                <w:rFonts w:eastAsia="Arial"/>
              </w:rPr>
            </w:pPr>
            <w:del w:id="340" w:author="Sian Hookins" w:date="2023-10-23T14:39:00Z">
              <w:r w:rsidRPr="004356D7" w:rsidDel="00D1280F">
                <w:rPr>
                  <w:rFonts w:eastAsia="Arial"/>
                  <w:b/>
                  <w:bCs/>
                </w:rPr>
                <w:delText>Resolved:</w:delText>
              </w:r>
              <w:r w:rsidDel="00D1280F">
                <w:rPr>
                  <w:rFonts w:eastAsia="Arial"/>
                </w:rPr>
                <w:delText xml:space="preserve"> The Council agreed that the Clerk can apply for a debit card with the Lloyds Bank Account to use in these circumstances and to purchase ink etc for the printer at a cheaper price and not rely on the Clerk to reclaim expenses.</w:delText>
              </w:r>
            </w:del>
          </w:p>
        </w:tc>
      </w:tr>
      <w:tr w:rsidR="00DF57C6" w:rsidRPr="00A27C39" w14:paraId="477EE2CB" w14:textId="77777777" w:rsidTr="00DF57C6">
        <w:trPr>
          <w:gridAfter w:val="1"/>
          <w:wAfter w:w="236" w:type="dxa"/>
          <w:trHeight w:val="143"/>
          <w:ins w:id="341" w:author="Sian Hookins" w:date="2023-11-27T12:25:00Z"/>
          <w:trPrChange w:id="342" w:author="Sian Hookins" w:date="2024-01-01T18:34:00Z">
            <w:trPr>
              <w:gridAfter w:val="1"/>
              <w:trHeight w:val="143"/>
            </w:trPr>
          </w:trPrChange>
        </w:trPr>
        <w:tc>
          <w:tcPr>
            <w:tcW w:w="1768" w:type="dxa"/>
            <w:gridSpan w:val="2"/>
            <w:shd w:val="clear" w:color="auto" w:fill="auto"/>
            <w:tcPrChange w:id="343" w:author="Sian Hookins" w:date="2024-01-01T18:34:00Z">
              <w:tcPr>
                <w:tcW w:w="1805" w:type="dxa"/>
                <w:gridSpan w:val="3"/>
                <w:shd w:val="clear" w:color="auto" w:fill="auto"/>
              </w:tcPr>
            </w:tcPrChange>
          </w:tcPr>
          <w:p w14:paraId="56C53F00" w14:textId="77777777" w:rsidR="00257B74" w:rsidRPr="00A27C39" w:rsidRDefault="00257B74" w:rsidP="00257B74">
            <w:pPr>
              <w:jc w:val="center"/>
              <w:rPr>
                <w:ins w:id="344" w:author="Sian Hookins" w:date="2023-11-27T12:26:00Z"/>
                <w:rFonts w:ascii="Arial" w:hAnsi="Arial" w:cs="Arial"/>
                <w:b/>
              </w:rPr>
            </w:pPr>
            <w:ins w:id="345" w:author="Sian Hookins" w:date="2023-11-27T12:26:00Z">
              <w:r w:rsidRPr="00A27C39">
                <w:rPr>
                  <w:rFonts w:ascii="Arial" w:hAnsi="Arial" w:cs="Arial"/>
                  <w:b/>
                </w:rPr>
                <w:t xml:space="preserve">Item </w:t>
              </w:r>
              <w:r>
                <w:rPr>
                  <w:rFonts w:ascii="Arial" w:hAnsi="Arial" w:cs="Arial"/>
                  <w:b/>
                </w:rPr>
                <w:t>9</w:t>
              </w:r>
              <w:r w:rsidRPr="00A27C39">
                <w:rPr>
                  <w:rFonts w:ascii="Arial" w:hAnsi="Arial" w:cs="Arial"/>
                  <w:b/>
                </w:rPr>
                <w:t>:</w:t>
              </w:r>
            </w:ins>
          </w:p>
          <w:p w14:paraId="63A000ED" w14:textId="23B5CC54" w:rsidR="00257B74" w:rsidRPr="00A27C39" w:rsidRDefault="00257B74" w:rsidP="00257B74">
            <w:pPr>
              <w:jc w:val="center"/>
              <w:rPr>
                <w:ins w:id="346" w:author="Sian Hookins" w:date="2023-11-27T12:25:00Z"/>
                <w:rFonts w:ascii="Arial" w:hAnsi="Arial" w:cs="Arial"/>
                <w:b/>
              </w:rPr>
            </w:pPr>
            <w:ins w:id="347" w:author="Sian Hookins" w:date="2023-11-27T12:26:00Z">
              <w:r>
                <w:rPr>
                  <w:rFonts w:ascii="Arial" w:hAnsi="Arial" w:cs="Arial"/>
                  <w:b/>
                </w:rPr>
                <w:t>1</w:t>
              </w:r>
            </w:ins>
            <w:ins w:id="348" w:author="Sian Hookins" w:date="2024-01-01T15:29:00Z">
              <w:r w:rsidR="00894189">
                <w:rPr>
                  <w:rFonts w:ascii="Arial" w:hAnsi="Arial" w:cs="Arial"/>
                  <w:b/>
                </w:rPr>
                <w:t>43</w:t>
              </w:r>
            </w:ins>
            <w:ins w:id="349" w:author="Sian Hookins" w:date="2023-11-27T12:26:00Z">
              <w:r w:rsidRPr="00A27C39">
                <w:rPr>
                  <w:rFonts w:ascii="Arial" w:hAnsi="Arial" w:cs="Arial"/>
                  <w:b/>
                </w:rPr>
                <w:t>/2</w:t>
              </w:r>
              <w:r>
                <w:rPr>
                  <w:rFonts w:ascii="Arial" w:hAnsi="Arial" w:cs="Arial"/>
                  <w:b/>
                </w:rPr>
                <w:t>3</w:t>
              </w:r>
            </w:ins>
          </w:p>
        </w:tc>
        <w:tc>
          <w:tcPr>
            <w:tcW w:w="8250" w:type="dxa"/>
            <w:gridSpan w:val="3"/>
            <w:shd w:val="clear" w:color="auto" w:fill="auto"/>
            <w:tcPrChange w:id="350" w:author="Sian Hookins" w:date="2024-01-01T18:34:00Z">
              <w:tcPr>
                <w:tcW w:w="8449" w:type="dxa"/>
                <w:gridSpan w:val="6"/>
                <w:shd w:val="clear" w:color="auto" w:fill="auto"/>
              </w:tcPr>
            </w:tcPrChange>
          </w:tcPr>
          <w:p w14:paraId="20018FFE" w14:textId="77777777" w:rsidR="00257B74" w:rsidRPr="00257B74" w:rsidRDefault="00257B74" w:rsidP="00257B74">
            <w:pPr>
              <w:rPr>
                <w:ins w:id="351" w:author="Sian Hookins" w:date="2023-11-27T12:26:00Z"/>
                <w:rFonts w:ascii="Arial" w:eastAsia="Arial" w:hAnsi="Arial" w:cs="Arial"/>
                <w:b/>
                <w:bCs/>
              </w:rPr>
            </w:pPr>
            <w:ins w:id="352" w:author="Sian Hookins" w:date="2023-11-27T12:26:00Z">
              <w:r w:rsidRPr="00257B74">
                <w:rPr>
                  <w:rFonts w:ascii="Arial" w:eastAsia="Arial" w:hAnsi="Arial" w:cs="Arial"/>
                  <w:b/>
                  <w:bCs/>
                </w:rPr>
                <w:t>Finance</w:t>
              </w:r>
            </w:ins>
          </w:p>
          <w:p w14:paraId="76FDBB8B" w14:textId="11082ABF" w:rsidR="00257B74" w:rsidRDefault="00257B74" w:rsidP="00257B74">
            <w:pPr>
              <w:pStyle w:val="ListParagraph"/>
              <w:numPr>
                <w:ilvl w:val="0"/>
                <w:numId w:val="62"/>
              </w:numPr>
              <w:rPr>
                <w:ins w:id="353" w:author="Sian Hookins" w:date="2023-11-27T12:26:00Z"/>
                <w:rFonts w:ascii="Arial" w:eastAsia="Arial" w:hAnsi="Arial" w:cs="Arial"/>
                <w:b/>
                <w:bCs/>
              </w:rPr>
            </w:pPr>
            <w:ins w:id="354" w:author="Sian Hookins" w:date="2023-11-27T12:26:00Z">
              <w:r w:rsidRPr="00257B74">
                <w:rPr>
                  <w:rFonts w:ascii="Arial" w:eastAsia="Arial" w:hAnsi="Arial" w:cs="Arial"/>
                  <w:b/>
                  <w:bCs/>
                  <w:rPrChange w:id="355" w:author="Sian Hookins" w:date="2023-11-27T12:26:00Z">
                    <w:rPr>
                      <w:rFonts w:eastAsia="Arial"/>
                    </w:rPr>
                  </w:rPrChange>
                </w:rPr>
                <w:t>Bank Reconciliation up to date</w:t>
              </w:r>
            </w:ins>
          </w:p>
          <w:p w14:paraId="015C8D26" w14:textId="1BB89220" w:rsidR="00257B74" w:rsidRPr="00257B74" w:rsidRDefault="00257B74">
            <w:pPr>
              <w:pStyle w:val="ListParagraph"/>
              <w:rPr>
                <w:ins w:id="356" w:author="Sian Hookins" w:date="2023-11-27T12:26:00Z"/>
                <w:rFonts w:ascii="Arial" w:eastAsia="Arial" w:hAnsi="Arial" w:cs="Arial"/>
                <w:b/>
                <w:bCs/>
                <w:rPrChange w:id="357" w:author="Sian Hookins" w:date="2023-11-27T12:26:00Z">
                  <w:rPr>
                    <w:ins w:id="358" w:author="Sian Hookins" w:date="2023-11-27T12:26:00Z"/>
                    <w:rFonts w:eastAsia="Arial"/>
                  </w:rPr>
                </w:rPrChange>
              </w:rPr>
              <w:pPrChange w:id="359" w:author="Sian Hookins" w:date="2023-11-27T12:26:00Z">
                <w:pPr/>
              </w:pPrChange>
            </w:pPr>
            <w:ins w:id="360" w:author="Sian Hookins" w:date="2023-11-27T12:26:00Z">
              <w:r>
                <w:rPr>
                  <w:rFonts w:ascii="Arial" w:eastAsia="Arial" w:hAnsi="Arial" w:cs="Arial"/>
                  <w:b/>
                  <w:bCs/>
                </w:rPr>
                <w:t>Noted</w:t>
              </w:r>
            </w:ins>
          </w:p>
          <w:p w14:paraId="7F10AD24" w14:textId="637F61FC" w:rsidR="00257B74" w:rsidRDefault="00257B74" w:rsidP="00257B74">
            <w:pPr>
              <w:pStyle w:val="ListParagraph"/>
              <w:numPr>
                <w:ilvl w:val="0"/>
                <w:numId w:val="62"/>
              </w:numPr>
              <w:rPr>
                <w:ins w:id="361" w:author="Sian Hookins" w:date="2024-01-01T15:41:00Z"/>
                <w:rFonts w:ascii="Arial" w:eastAsia="Arial" w:hAnsi="Arial" w:cs="Arial"/>
                <w:b/>
                <w:bCs/>
              </w:rPr>
            </w:pPr>
            <w:ins w:id="362" w:author="Sian Hookins" w:date="2023-11-27T12:26:00Z">
              <w:r w:rsidRPr="00257B74">
                <w:rPr>
                  <w:rFonts w:ascii="Arial" w:eastAsia="Arial" w:hAnsi="Arial" w:cs="Arial"/>
                  <w:b/>
                  <w:bCs/>
                  <w:rPrChange w:id="363" w:author="Sian Hookins" w:date="2023-11-27T12:26:00Z">
                    <w:rPr>
                      <w:rFonts w:eastAsia="Arial"/>
                    </w:rPr>
                  </w:rPrChange>
                </w:rPr>
                <w:t>YTD Financial Report up to date</w:t>
              </w:r>
            </w:ins>
          </w:p>
          <w:p w14:paraId="28DED990" w14:textId="72E9692D" w:rsidR="00966A43" w:rsidRPr="00966A43" w:rsidRDefault="00966A43">
            <w:pPr>
              <w:pStyle w:val="ListParagraph"/>
              <w:rPr>
                <w:ins w:id="364" w:author="Sian Hookins" w:date="2023-11-27T12:26:00Z"/>
                <w:rFonts w:ascii="Arial" w:eastAsia="Arial" w:hAnsi="Arial" w:cs="Arial"/>
                <w:rPrChange w:id="365" w:author="Sian Hookins" w:date="2024-01-01T15:42:00Z">
                  <w:rPr>
                    <w:ins w:id="366" w:author="Sian Hookins" w:date="2023-11-27T12:26:00Z"/>
                    <w:rFonts w:ascii="Arial" w:eastAsia="Arial" w:hAnsi="Arial" w:cs="Arial"/>
                    <w:b/>
                    <w:bCs/>
                  </w:rPr>
                </w:rPrChange>
              </w:rPr>
              <w:pPrChange w:id="367" w:author="Sian Hookins" w:date="2024-01-01T15:41:00Z">
                <w:pPr>
                  <w:pStyle w:val="ListParagraph"/>
                  <w:numPr>
                    <w:numId w:val="62"/>
                  </w:numPr>
                  <w:ind w:hanging="360"/>
                </w:pPr>
              </w:pPrChange>
            </w:pPr>
            <w:ins w:id="368" w:author="Sian Hookins" w:date="2024-01-01T15:41:00Z">
              <w:r w:rsidRPr="00966A43">
                <w:rPr>
                  <w:rFonts w:ascii="Arial" w:eastAsia="Arial" w:hAnsi="Arial" w:cs="Arial"/>
                  <w:rPrChange w:id="369" w:author="Sian Hookins" w:date="2024-01-01T15:42:00Z">
                    <w:rPr>
                      <w:rFonts w:ascii="Arial" w:eastAsia="Arial" w:hAnsi="Arial" w:cs="Arial"/>
                      <w:b/>
                      <w:bCs/>
                    </w:rPr>
                  </w:rPrChange>
                </w:rPr>
                <w:t xml:space="preserve">Cllr Jones discussed his report and hoped that it helped other </w:t>
              </w:r>
            </w:ins>
            <w:ins w:id="370" w:author="Sian Hookins" w:date="2024-01-01T18:37:00Z">
              <w:r w:rsidR="00CF4436" w:rsidRPr="00CF4436">
                <w:rPr>
                  <w:rFonts w:ascii="Arial" w:eastAsia="Arial" w:hAnsi="Arial" w:cs="Arial"/>
                </w:rPr>
                <w:t>councillors</w:t>
              </w:r>
            </w:ins>
            <w:ins w:id="371" w:author="Sian Hookins" w:date="2024-01-01T15:41:00Z">
              <w:r w:rsidRPr="00966A43">
                <w:rPr>
                  <w:rFonts w:ascii="Arial" w:eastAsia="Arial" w:hAnsi="Arial" w:cs="Arial"/>
                  <w:rPrChange w:id="372" w:author="Sian Hookins" w:date="2024-01-01T15:42:00Z">
                    <w:rPr>
                      <w:rFonts w:ascii="Arial" w:eastAsia="Arial" w:hAnsi="Arial" w:cs="Arial"/>
                      <w:b/>
                      <w:bCs/>
                    </w:rPr>
                  </w:rPrChange>
                </w:rPr>
                <w:t xml:space="preserve"> better understan</w:t>
              </w:r>
            </w:ins>
            <w:ins w:id="373" w:author="Sian Hookins" w:date="2024-01-01T15:42:00Z">
              <w:r w:rsidRPr="00966A43">
                <w:rPr>
                  <w:rFonts w:ascii="Arial" w:eastAsia="Arial" w:hAnsi="Arial" w:cs="Arial"/>
                  <w:rPrChange w:id="374" w:author="Sian Hookins" w:date="2024-01-01T15:42:00Z">
                    <w:rPr>
                      <w:rFonts w:ascii="Arial" w:eastAsia="Arial" w:hAnsi="Arial" w:cs="Arial"/>
                      <w:b/>
                      <w:bCs/>
                    </w:rPr>
                  </w:rPrChange>
                </w:rPr>
                <w:t>d the current financial situation.</w:t>
              </w:r>
              <w:r>
                <w:rPr>
                  <w:rFonts w:ascii="Arial" w:eastAsia="Arial" w:hAnsi="Arial" w:cs="Arial"/>
                </w:rPr>
                <w:t xml:space="preserve"> Council thanked Councillor Jones for the work on his report.</w:t>
              </w:r>
            </w:ins>
          </w:p>
          <w:p w14:paraId="3166E969" w14:textId="0D637C07" w:rsidR="00257B74" w:rsidRPr="00966A43" w:rsidRDefault="00257B74" w:rsidP="00257B74">
            <w:pPr>
              <w:pStyle w:val="ListParagraph"/>
              <w:numPr>
                <w:ilvl w:val="0"/>
                <w:numId w:val="62"/>
              </w:numPr>
              <w:rPr>
                <w:ins w:id="375" w:author="Sian Hookins" w:date="2023-11-27T12:26:00Z"/>
                <w:rFonts w:ascii="Arial" w:eastAsia="Arial" w:hAnsi="Arial" w:cs="Arial"/>
                <w:b/>
                <w:bCs/>
              </w:rPr>
            </w:pPr>
            <w:ins w:id="376" w:author="Sian Hookins" w:date="2023-11-27T12:26:00Z">
              <w:r w:rsidRPr="00966A43">
                <w:rPr>
                  <w:rFonts w:ascii="Arial" w:eastAsia="Arial" w:hAnsi="Arial" w:cs="Arial"/>
                  <w:b/>
                  <w:bCs/>
                  <w:rPrChange w:id="377" w:author="Sian Hookins" w:date="2024-01-01T15:43:00Z">
                    <w:rPr>
                      <w:rFonts w:eastAsia="Arial"/>
                    </w:rPr>
                  </w:rPrChange>
                </w:rPr>
                <w:t>Forecast to year end</w:t>
              </w:r>
            </w:ins>
            <w:ins w:id="378" w:author="Sian Hookins" w:date="2024-01-01T15:43:00Z">
              <w:r w:rsidR="00966A43">
                <w:rPr>
                  <w:rFonts w:ascii="Arial" w:eastAsia="Arial" w:hAnsi="Arial" w:cs="Arial"/>
                  <w:b/>
                  <w:bCs/>
                </w:rPr>
                <w:t xml:space="preserve"> &amp;</w:t>
              </w:r>
            </w:ins>
            <w:ins w:id="379" w:author="Sian Hookins" w:date="2024-01-01T15:44:00Z">
              <w:r w:rsidR="00966A43">
                <w:rPr>
                  <w:rFonts w:ascii="Arial" w:eastAsia="Arial" w:hAnsi="Arial" w:cs="Arial"/>
                  <w:b/>
                  <w:bCs/>
                </w:rPr>
                <w:t xml:space="preserve"> Budget 2024/25</w:t>
              </w:r>
            </w:ins>
          </w:p>
          <w:p w14:paraId="0A24BD22" w14:textId="77777777" w:rsidR="00966A43" w:rsidRPr="00295409" w:rsidRDefault="00966A43" w:rsidP="00966A43">
            <w:pPr>
              <w:pStyle w:val="ListParagraph"/>
              <w:rPr>
                <w:ins w:id="380" w:author="Sian Hookins" w:date="2024-01-01T15:43:00Z"/>
                <w:rFonts w:ascii="Arial" w:eastAsia="Arial" w:hAnsi="Arial" w:cs="Arial"/>
              </w:rPr>
            </w:pPr>
            <w:ins w:id="381" w:author="Sian Hookins" w:date="2024-01-01T15:43:00Z">
              <w:r w:rsidRPr="00295409">
                <w:rPr>
                  <w:rFonts w:ascii="Arial" w:eastAsia="Arial" w:hAnsi="Arial" w:cs="Arial"/>
                </w:rPr>
                <w:t>The Clerk discussed the YTD costs and Forecast to the end of the year. On the current projection the Council will have a deficit at year end, the forecast includes spending on 2 projects yet to be started.</w:t>
              </w:r>
            </w:ins>
          </w:p>
          <w:p w14:paraId="0C507AF0" w14:textId="282CE750" w:rsidR="00257B74" w:rsidRPr="00966A43" w:rsidRDefault="00966A43">
            <w:pPr>
              <w:pStyle w:val="ListParagraph"/>
              <w:rPr>
                <w:ins w:id="382" w:author="Sian Hookins" w:date="2023-11-27T12:25:00Z"/>
                <w:rFonts w:ascii="Arial" w:eastAsia="Arial" w:hAnsi="Arial" w:cs="Arial"/>
                <w:rPrChange w:id="383" w:author="Sian Hookins" w:date="2024-01-01T15:43:00Z">
                  <w:rPr>
                    <w:ins w:id="384" w:author="Sian Hookins" w:date="2023-11-27T12:25:00Z"/>
                    <w:rFonts w:eastAsia="Arial"/>
                  </w:rPr>
                </w:rPrChange>
              </w:rPr>
              <w:pPrChange w:id="385" w:author="Sian Hookins" w:date="2024-01-01T15:43:00Z">
                <w:pPr/>
              </w:pPrChange>
            </w:pPr>
            <w:ins w:id="386" w:author="Sian Hookins" w:date="2024-01-01T15:43:00Z">
              <w:r w:rsidRPr="00966A43">
                <w:rPr>
                  <w:rFonts w:ascii="Arial" w:eastAsia="Arial" w:hAnsi="Arial" w:cs="Arial"/>
                  <w:b/>
                  <w:bCs/>
                </w:rPr>
                <w:t>Resolved</w:t>
              </w:r>
              <w:r w:rsidRPr="00295409">
                <w:rPr>
                  <w:rFonts w:ascii="Arial" w:eastAsia="Arial" w:hAnsi="Arial" w:cs="Arial"/>
                </w:rPr>
                <w:t>: The budgeted money for the Little Hill Steps and a new Noticeboard will be held in reserves earmarked for these projects.</w:t>
              </w:r>
            </w:ins>
          </w:p>
        </w:tc>
      </w:tr>
      <w:tr w:rsidR="00DF57C6" w:rsidRPr="00A27C39" w14:paraId="0BE726DE" w14:textId="77777777" w:rsidTr="00DF57C6">
        <w:trPr>
          <w:gridAfter w:val="1"/>
          <w:wAfter w:w="236" w:type="dxa"/>
          <w:trHeight w:val="812"/>
          <w:trPrChange w:id="387" w:author="Sian Hookins" w:date="2024-01-01T18:34:00Z">
            <w:trPr>
              <w:gridAfter w:val="1"/>
              <w:trHeight w:val="812"/>
            </w:trPr>
          </w:trPrChange>
        </w:trPr>
        <w:tc>
          <w:tcPr>
            <w:tcW w:w="1768" w:type="dxa"/>
            <w:gridSpan w:val="2"/>
            <w:shd w:val="clear" w:color="auto" w:fill="auto"/>
            <w:tcPrChange w:id="388" w:author="Sian Hookins" w:date="2024-01-01T18:34:00Z">
              <w:tcPr>
                <w:tcW w:w="1805" w:type="dxa"/>
                <w:gridSpan w:val="3"/>
                <w:shd w:val="clear" w:color="auto" w:fill="auto"/>
              </w:tcPr>
            </w:tcPrChange>
          </w:tcPr>
          <w:p w14:paraId="05666146" w14:textId="72E24C44" w:rsidR="004356D7" w:rsidRPr="00A27C39" w:rsidRDefault="004356D7" w:rsidP="004356D7">
            <w:pPr>
              <w:jc w:val="center"/>
              <w:rPr>
                <w:rFonts w:ascii="Arial" w:hAnsi="Arial" w:cs="Arial"/>
                <w:b/>
              </w:rPr>
            </w:pPr>
            <w:r w:rsidRPr="00A27C39">
              <w:rPr>
                <w:rFonts w:ascii="Arial" w:hAnsi="Arial" w:cs="Arial"/>
                <w:b/>
              </w:rPr>
              <w:t>Item 1</w:t>
            </w:r>
            <w:ins w:id="389" w:author="Sian Hookins" w:date="2023-11-27T12:34:00Z">
              <w:r w:rsidR="00EA3A6A">
                <w:rPr>
                  <w:rFonts w:ascii="Arial" w:hAnsi="Arial" w:cs="Arial"/>
                  <w:b/>
                </w:rPr>
                <w:t>0</w:t>
              </w:r>
            </w:ins>
            <w:del w:id="390" w:author="Sian Hookins" w:date="2023-11-27T12:34:00Z">
              <w:r w:rsidDel="00EA3A6A">
                <w:rPr>
                  <w:rFonts w:ascii="Arial" w:hAnsi="Arial" w:cs="Arial"/>
                  <w:b/>
                </w:rPr>
                <w:delText>1</w:delText>
              </w:r>
            </w:del>
            <w:r w:rsidRPr="00A27C39">
              <w:rPr>
                <w:rFonts w:ascii="Arial" w:hAnsi="Arial" w:cs="Arial"/>
                <w:b/>
              </w:rPr>
              <w:t>:</w:t>
            </w:r>
          </w:p>
          <w:p w14:paraId="3DF7C45C" w14:textId="2AD09B17" w:rsidR="004356D7" w:rsidRPr="00A27C39" w:rsidRDefault="004356D7" w:rsidP="004356D7">
            <w:pPr>
              <w:jc w:val="center"/>
              <w:rPr>
                <w:rFonts w:ascii="Arial" w:hAnsi="Arial" w:cs="Arial"/>
                <w:bCs/>
              </w:rPr>
            </w:pPr>
            <w:del w:id="391" w:author="Sian Hookins" w:date="2023-10-23T14:44:00Z">
              <w:r w:rsidDel="00E54D82">
                <w:rPr>
                  <w:rFonts w:ascii="Arial" w:hAnsi="Arial" w:cs="Arial"/>
                  <w:b/>
                </w:rPr>
                <w:delText>86</w:delText>
              </w:r>
            </w:del>
            <w:ins w:id="392" w:author="Sian Hookins" w:date="2023-10-23T14:45:00Z">
              <w:r w:rsidR="00E54D82">
                <w:rPr>
                  <w:rFonts w:ascii="Arial" w:hAnsi="Arial" w:cs="Arial"/>
                  <w:b/>
                </w:rPr>
                <w:t>1</w:t>
              </w:r>
            </w:ins>
            <w:ins w:id="393" w:author="Sian Hookins" w:date="2024-01-01T15:45:00Z">
              <w:r w:rsidR="00307B16">
                <w:rPr>
                  <w:rFonts w:ascii="Arial" w:hAnsi="Arial" w:cs="Arial"/>
                  <w:b/>
                </w:rPr>
                <w:t>4</w:t>
              </w:r>
            </w:ins>
            <w:ins w:id="394" w:author="Sian Hookins" w:date="2023-10-23T14:45:00Z">
              <w:r w:rsidR="00E54D82">
                <w:rPr>
                  <w:rFonts w:ascii="Arial" w:hAnsi="Arial" w:cs="Arial"/>
                  <w:b/>
                </w:rPr>
                <w:t>4</w:t>
              </w:r>
            </w:ins>
            <w:r w:rsidRPr="00A27C39">
              <w:rPr>
                <w:rFonts w:ascii="Arial" w:hAnsi="Arial" w:cs="Arial"/>
                <w:b/>
              </w:rPr>
              <w:t>/2</w:t>
            </w:r>
            <w:r>
              <w:rPr>
                <w:rFonts w:ascii="Arial" w:hAnsi="Arial" w:cs="Arial"/>
                <w:b/>
              </w:rPr>
              <w:t>3</w:t>
            </w:r>
          </w:p>
        </w:tc>
        <w:tc>
          <w:tcPr>
            <w:tcW w:w="8250" w:type="dxa"/>
            <w:gridSpan w:val="3"/>
            <w:shd w:val="clear" w:color="auto" w:fill="auto"/>
            <w:tcPrChange w:id="395" w:author="Sian Hookins" w:date="2024-01-01T18:34:00Z">
              <w:tcPr>
                <w:tcW w:w="8449" w:type="dxa"/>
                <w:gridSpan w:val="6"/>
                <w:shd w:val="clear" w:color="auto" w:fill="auto"/>
              </w:tcPr>
            </w:tcPrChange>
          </w:tcPr>
          <w:p w14:paraId="4520293A" w14:textId="3BFC498D" w:rsidR="004356D7" w:rsidRPr="00307B16" w:rsidDel="00EA3A6A" w:rsidRDefault="004356D7" w:rsidP="004356D7">
            <w:pPr>
              <w:suppressAutoHyphens/>
              <w:contextualSpacing/>
              <w:rPr>
                <w:del w:id="396" w:author="Sian Hookins" w:date="2023-11-27T12:34:00Z"/>
                <w:rFonts w:ascii="Arial" w:eastAsia="Arial" w:hAnsi="Arial" w:cs="Arial"/>
                <w:b/>
                <w:bCs/>
              </w:rPr>
            </w:pPr>
            <w:del w:id="397" w:author="Sian Hookins" w:date="2023-11-27T12:34:00Z">
              <w:r w:rsidRPr="00307B16" w:rsidDel="00EA3A6A">
                <w:rPr>
                  <w:rFonts w:ascii="Arial" w:eastAsia="Arial" w:hAnsi="Arial" w:cs="Arial"/>
                  <w:b/>
                  <w:bCs/>
                </w:rPr>
                <w:delText>Annual Report</w:delText>
              </w:r>
            </w:del>
          </w:p>
          <w:p w14:paraId="08267813" w14:textId="77777777" w:rsidR="00EA3A6A" w:rsidRDefault="004356D7" w:rsidP="004356D7">
            <w:pPr>
              <w:suppressAutoHyphens/>
              <w:contextualSpacing/>
              <w:rPr>
                <w:ins w:id="398" w:author="Sian Hookins" w:date="2024-01-01T15:46:00Z"/>
                <w:rFonts w:ascii="Arial" w:eastAsia="Arial" w:hAnsi="Arial" w:cs="Arial"/>
                <w:b/>
                <w:bCs/>
              </w:rPr>
            </w:pPr>
            <w:del w:id="399" w:author="Sian Hookins" w:date="2023-11-27T12:34:00Z">
              <w:r w:rsidRPr="00307B16" w:rsidDel="00EA3A6A">
                <w:rPr>
                  <w:rFonts w:ascii="Arial" w:eastAsia="Arial" w:hAnsi="Arial" w:cs="Arial"/>
                  <w:b/>
                  <w:bCs/>
                  <w:rPrChange w:id="400" w:author="Sian Hookins" w:date="2024-01-01T15:45:00Z">
                    <w:rPr>
                      <w:rFonts w:ascii="Arial" w:eastAsia="Arial" w:hAnsi="Arial" w:cs="Arial"/>
                    </w:rPr>
                  </w:rPrChange>
                </w:rPr>
                <w:delText xml:space="preserve">The Clerk </w:delText>
              </w:r>
            </w:del>
            <w:del w:id="401" w:author="Sian Hookins" w:date="2023-10-23T14:44:00Z">
              <w:r w:rsidRPr="00307B16" w:rsidDel="00E54D82">
                <w:rPr>
                  <w:rFonts w:ascii="Arial" w:eastAsia="Arial" w:hAnsi="Arial" w:cs="Arial"/>
                  <w:b/>
                  <w:bCs/>
                  <w:rPrChange w:id="402" w:author="Sian Hookins" w:date="2024-01-01T15:45:00Z">
                    <w:rPr>
                      <w:rFonts w:ascii="Arial" w:eastAsia="Arial" w:hAnsi="Arial" w:cs="Arial"/>
                    </w:rPr>
                  </w:rPrChange>
                </w:rPr>
                <w:delText>shared the 1</w:delText>
              </w:r>
              <w:r w:rsidRPr="00307B16" w:rsidDel="00E54D82">
                <w:rPr>
                  <w:rFonts w:ascii="Arial" w:eastAsia="Arial" w:hAnsi="Arial" w:cs="Arial"/>
                  <w:b/>
                  <w:bCs/>
                  <w:vertAlign w:val="superscript"/>
                  <w:rPrChange w:id="403" w:author="Sian Hookins" w:date="2024-01-01T15:45:00Z">
                    <w:rPr>
                      <w:rFonts w:ascii="Arial" w:eastAsia="Arial" w:hAnsi="Arial" w:cs="Arial"/>
                      <w:vertAlign w:val="superscript"/>
                    </w:rPr>
                  </w:rPrChange>
                </w:rPr>
                <w:delText>st</w:delText>
              </w:r>
              <w:r w:rsidRPr="00307B16" w:rsidDel="00E54D82">
                <w:rPr>
                  <w:rFonts w:ascii="Arial" w:eastAsia="Arial" w:hAnsi="Arial" w:cs="Arial"/>
                  <w:b/>
                  <w:bCs/>
                  <w:rPrChange w:id="404" w:author="Sian Hookins" w:date="2024-01-01T15:45:00Z">
                    <w:rPr>
                      <w:rFonts w:ascii="Arial" w:eastAsia="Arial" w:hAnsi="Arial" w:cs="Arial"/>
                    </w:rPr>
                  </w:rPrChange>
                </w:rPr>
                <w:delText xml:space="preserve"> draft of the Annual Report with Council, the Chairman will add a foreword and organise the translation of some of it to </w:delText>
              </w:r>
              <w:r w:rsidR="002E6ADA" w:rsidRPr="00307B16" w:rsidDel="00E54D82">
                <w:rPr>
                  <w:rFonts w:ascii="Arial" w:eastAsia="Arial" w:hAnsi="Arial" w:cs="Arial"/>
                  <w:b/>
                  <w:bCs/>
                  <w:rPrChange w:id="405" w:author="Sian Hookins" w:date="2024-01-01T15:45:00Z">
                    <w:rPr>
                      <w:rFonts w:ascii="Arial" w:eastAsia="Arial" w:hAnsi="Arial" w:cs="Arial"/>
                    </w:rPr>
                  </w:rPrChange>
                </w:rPr>
                <w:delText>Welsh</w:delText>
              </w:r>
              <w:r w:rsidRPr="00307B16" w:rsidDel="00E54D82">
                <w:rPr>
                  <w:rFonts w:ascii="Arial" w:eastAsia="Arial" w:hAnsi="Arial" w:cs="Arial"/>
                  <w:b/>
                  <w:bCs/>
                  <w:rPrChange w:id="406" w:author="Sian Hookins" w:date="2024-01-01T15:45:00Z">
                    <w:rPr>
                      <w:rFonts w:ascii="Arial" w:eastAsia="Arial" w:hAnsi="Arial" w:cs="Arial"/>
                    </w:rPr>
                  </w:rPrChange>
                </w:rPr>
                <w:delText>. The members were invited to contact the clerk with additions alterations.</w:delText>
              </w:r>
            </w:del>
            <w:ins w:id="407" w:author="Sian Hookins" w:date="2024-01-01T15:45:00Z">
              <w:r w:rsidR="00307B16" w:rsidRPr="00307B16">
                <w:rPr>
                  <w:rFonts w:ascii="Arial" w:eastAsia="Arial" w:hAnsi="Arial" w:cs="Arial"/>
                  <w:b/>
                  <w:bCs/>
                  <w:rPrChange w:id="408" w:author="Sian Hookins" w:date="2024-01-01T15:45:00Z">
                    <w:rPr>
                      <w:rFonts w:ascii="Arial" w:eastAsia="Arial" w:hAnsi="Arial" w:cs="Arial"/>
                    </w:rPr>
                  </w:rPrChange>
                </w:rPr>
                <w:t>Future Projects-Precept Setting</w:t>
              </w:r>
            </w:ins>
          </w:p>
          <w:p w14:paraId="744355D5" w14:textId="77777777" w:rsidR="00307B16" w:rsidRPr="00307B16" w:rsidRDefault="00307B16" w:rsidP="004356D7">
            <w:pPr>
              <w:suppressAutoHyphens/>
              <w:contextualSpacing/>
              <w:rPr>
                <w:ins w:id="409" w:author="Sian Hookins" w:date="2024-01-01T15:48:00Z"/>
                <w:rFonts w:ascii="Arial" w:eastAsia="Arial" w:hAnsi="Arial" w:cs="Arial"/>
                <w:rPrChange w:id="410" w:author="Sian Hookins" w:date="2024-01-01T15:50:00Z">
                  <w:rPr>
                    <w:ins w:id="411" w:author="Sian Hookins" w:date="2024-01-01T15:48:00Z"/>
                    <w:rFonts w:ascii="Arial" w:eastAsia="Arial" w:hAnsi="Arial" w:cs="Arial"/>
                    <w:b/>
                    <w:bCs/>
                  </w:rPr>
                </w:rPrChange>
              </w:rPr>
            </w:pPr>
            <w:ins w:id="412" w:author="Sian Hookins" w:date="2024-01-01T15:46:00Z">
              <w:r w:rsidRPr="00307B16">
                <w:rPr>
                  <w:rFonts w:ascii="Arial" w:eastAsia="Arial" w:hAnsi="Arial" w:cs="Arial"/>
                  <w:rPrChange w:id="413" w:author="Sian Hookins" w:date="2024-01-01T15:50:00Z">
                    <w:rPr>
                      <w:rFonts w:ascii="Arial" w:eastAsia="Arial" w:hAnsi="Arial" w:cs="Arial"/>
                      <w:b/>
                      <w:bCs/>
                    </w:rPr>
                  </w:rPrChange>
                </w:rPr>
                <w:t>In January the Council will be setting the Precept for 2024/25. The Clerk asked members to think of pr</w:t>
              </w:r>
            </w:ins>
            <w:ins w:id="414" w:author="Sian Hookins" w:date="2024-01-01T15:47:00Z">
              <w:r w:rsidRPr="00307B16">
                <w:rPr>
                  <w:rFonts w:ascii="Arial" w:eastAsia="Arial" w:hAnsi="Arial" w:cs="Arial"/>
                  <w:rPrChange w:id="415" w:author="Sian Hookins" w:date="2024-01-01T15:50:00Z">
                    <w:rPr>
                      <w:rFonts w:ascii="Arial" w:eastAsia="Arial" w:hAnsi="Arial" w:cs="Arial"/>
                      <w:b/>
                      <w:bCs/>
                    </w:rPr>
                  </w:rPrChange>
                </w:rPr>
                <w:t>ojects they would like to do next year. Cllr Ed has distributed a list of potential projects for members to consider. The Clerk will colla</w:t>
              </w:r>
            </w:ins>
            <w:ins w:id="416" w:author="Sian Hookins" w:date="2024-01-01T15:48:00Z">
              <w:r w:rsidRPr="00307B16">
                <w:rPr>
                  <w:rFonts w:ascii="Arial" w:eastAsia="Arial" w:hAnsi="Arial" w:cs="Arial"/>
                  <w:rPrChange w:id="417" w:author="Sian Hookins" w:date="2024-01-01T15:50:00Z">
                    <w:rPr>
                      <w:rFonts w:ascii="Arial" w:eastAsia="Arial" w:hAnsi="Arial" w:cs="Arial"/>
                      <w:b/>
                      <w:bCs/>
                    </w:rPr>
                  </w:rPrChange>
                </w:rPr>
                <w:t>te these for the January meeting.</w:t>
              </w:r>
            </w:ins>
          </w:p>
          <w:p w14:paraId="72463EE1" w14:textId="2CAFCA28" w:rsidR="00307B16" w:rsidRPr="00EA3A6A" w:rsidRDefault="00307B16" w:rsidP="004356D7">
            <w:pPr>
              <w:suppressAutoHyphens/>
              <w:contextualSpacing/>
              <w:rPr>
                <w:rFonts w:ascii="Arial" w:eastAsia="Arial" w:hAnsi="Arial" w:cs="Arial"/>
              </w:rPr>
            </w:pPr>
            <w:ins w:id="418" w:author="Sian Hookins" w:date="2024-01-01T15:48:00Z">
              <w:r w:rsidRPr="00307B16">
                <w:rPr>
                  <w:rFonts w:ascii="Arial" w:eastAsia="Arial" w:hAnsi="Arial" w:cs="Arial"/>
                  <w:b/>
                  <w:bCs/>
                  <w:rPrChange w:id="419" w:author="Sian Hookins" w:date="2024-01-01T15:50:00Z">
                    <w:rPr>
                      <w:rFonts w:ascii="Arial" w:eastAsia="Arial" w:hAnsi="Arial" w:cs="Arial"/>
                    </w:rPr>
                  </w:rPrChange>
                </w:rPr>
                <w:t>Resolved:</w:t>
              </w:r>
              <w:r>
                <w:rPr>
                  <w:rFonts w:ascii="Arial" w:eastAsia="Arial" w:hAnsi="Arial" w:cs="Arial"/>
                </w:rPr>
                <w:t xml:space="preserve"> Co</w:t>
              </w:r>
            </w:ins>
            <w:ins w:id="420" w:author="Sian Hookins" w:date="2024-01-01T15:50:00Z">
              <w:r>
                <w:rPr>
                  <w:rFonts w:ascii="Arial" w:eastAsia="Arial" w:hAnsi="Arial" w:cs="Arial"/>
                </w:rPr>
                <w:t>n</w:t>
              </w:r>
            </w:ins>
            <w:ins w:id="421" w:author="Sian Hookins" w:date="2024-01-01T15:48:00Z">
              <w:r>
                <w:rPr>
                  <w:rFonts w:ascii="Arial" w:eastAsia="Arial" w:hAnsi="Arial" w:cs="Arial"/>
                </w:rPr>
                <w:t xml:space="preserve">sidering the current financial position and the work </w:t>
              </w:r>
            </w:ins>
            <w:ins w:id="422" w:author="Sian Hookins" w:date="2024-01-01T15:49:00Z">
              <w:r>
                <w:rPr>
                  <w:rFonts w:ascii="Arial" w:eastAsia="Arial" w:hAnsi="Arial" w:cs="Arial"/>
                </w:rPr>
                <w:t xml:space="preserve">needed to be done particularly in the Old Ford area the council wish to </w:t>
              </w:r>
            </w:ins>
            <w:ins w:id="423" w:author="Sian Hookins" w:date="2024-01-01T18:37:00Z">
              <w:r w:rsidR="00CF4436">
                <w:rPr>
                  <w:rFonts w:ascii="Arial" w:eastAsia="Arial" w:hAnsi="Arial" w:cs="Arial"/>
                </w:rPr>
                <w:t>start</w:t>
              </w:r>
            </w:ins>
            <w:ins w:id="424" w:author="Sian Hookins" w:date="2024-01-01T15:49:00Z">
              <w:r>
                <w:rPr>
                  <w:rFonts w:ascii="Arial" w:eastAsia="Arial" w:hAnsi="Arial" w:cs="Arial"/>
                </w:rPr>
                <w:t xml:space="preserve"> with a projection of 10% increase and asked the Clerk to </w:t>
              </w:r>
            </w:ins>
            <w:ins w:id="425" w:author="Sian Hookins" w:date="2024-01-01T15:50:00Z">
              <w:r>
                <w:rPr>
                  <w:rFonts w:ascii="Arial" w:eastAsia="Arial" w:hAnsi="Arial" w:cs="Arial"/>
                </w:rPr>
                <w:t>construct a draft budget on this basis for the January meeting.</w:t>
              </w:r>
            </w:ins>
            <w:ins w:id="426" w:author="Sian Hookins" w:date="2024-01-01T15:48:00Z">
              <w:r>
                <w:rPr>
                  <w:rFonts w:ascii="Arial" w:eastAsia="Arial" w:hAnsi="Arial" w:cs="Arial"/>
                </w:rPr>
                <w:t xml:space="preserve"> </w:t>
              </w:r>
            </w:ins>
          </w:p>
        </w:tc>
      </w:tr>
      <w:tr w:rsidR="00DF57C6" w:rsidRPr="00A27C39" w14:paraId="7A97EFDD" w14:textId="77777777" w:rsidTr="00DF57C6">
        <w:trPr>
          <w:gridAfter w:val="1"/>
          <w:wAfter w:w="236" w:type="dxa"/>
          <w:trHeight w:val="143"/>
          <w:trPrChange w:id="427" w:author="Sian Hookins" w:date="2024-01-01T18:34:00Z">
            <w:trPr>
              <w:gridAfter w:val="1"/>
              <w:trHeight w:val="143"/>
            </w:trPr>
          </w:trPrChange>
        </w:trPr>
        <w:tc>
          <w:tcPr>
            <w:tcW w:w="1768" w:type="dxa"/>
            <w:gridSpan w:val="2"/>
            <w:shd w:val="clear" w:color="auto" w:fill="auto"/>
            <w:tcPrChange w:id="428" w:author="Sian Hookins" w:date="2024-01-01T18:34:00Z">
              <w:tcPr>
                <w:tcW w:w="1805" w:type="dxa"/>
                <w:gridSpan w:val="3"/>
                <w:shd w:val="clear" w:color="auto" w:fill="auto"/>
              </w:tcPr>
            </w:tcPrChange>
          </w:tcPr>
          <w:p w14:paraId="17A6B8D7" w14:textId="562F184A" w:rsidR="00E54D82" w:rsidRPr="00A27C39" w:rsidRDefault="00E54D82" w:rsidP="00E54D82">
            <w:pPr>
              <w:jc w:val="center"/>
              <w:rPr>
                <w:rFonts w:ascii="Arial" w:hAnsi="Arial" w:cs="Arial"/>
                <w:b/>
              </w:rPr>
            </w:pPr>
            <w:r w:rsidRPr="00A27C39">
              <w:rPr>
                <w:rFonts w:ascii="Arial" w:hAnsi="Arial" w:cs="Arial"/>
                <w:b/>
              </w:rPr>
              <w:t>Item 1</w:t>
            </w:r>
            <w:del w:id="429" w:author="Sian Hookins" w:date="2023-11-27T12:38:00Z">
              <w:r w:rsidDel="00EA3A6A">
                <w:rPr>
                  <w:rFonts w:ascii="Arial" w:hAnsi="Arial" w:cs="Arial"/>
                  <w:b/>
                </w:rPr>
                <w:delText>2</w:delText>
              </w:r>
            </w:del>
            <w:ins w:id="430" w:author="Sian Hookins" w:date="2023-11-27T12:38:00Z">
              <w:r w:rsidR="00EA3A6A">
                <w:rPr>
                  <w:rFonts w:ascii="Arial" w:hAnsi="Arial" w:cs="Arial"/>
                  <w:b/>
                </w:rPr>
                <w:t>1</w:t>
              </w:r>
            </w:ins>
            <w:r w:rsidRPr="00A27C39">
              <w:rPr>
                <w:rFonts w:ascii="Arial" w:hAnsi="Arial" w:cs="Arial"/>
                <w:b/>
              </w:rPr>
              <w:t>:</w:t>
            </w:r>
          </w:p>
          <w:p w14:paraId="0321B8F6" w14:textId="3E9125CC" w:rsidR="00E54D82" w:rsidRPr="00A27C39" w:rsidRDefault="00E54D82" w:rsidP="00E54D82">
            <w:pPr>
              <w:jc w:val="center"/>
              <w:rPr>
                <w:rFonts w:ascii="Arial" w:hAnsi="Arial" w:cs="Arial"/>
                <w:b/>
              </w:rPr>
            </w:pPr>
            <w:ins w:id="431" w:author="Sian Hookins" w:date="2023-10-23T14:47:00Z">
              <w:r>
                <w:rPr>
                  <w:rFonts w:ascii="Arial" w:hAnsi="Arial" w:cs="Arial"/>
                  <w:b/>
                </w:rPr>
                <w:t>1</w:t>
              </w:r>
            </w:ins>
            <w:ins w:id="432" w:author="Sian Hookins" w:date="2024-01-01T15:51:00Z">
              <w:r w:rsidR="00307B16">
                <w:rPr>
                  <w:rFonts w:ascii="Arial" w:hAnsi="Arial" w:cs="Arial"/>
                  <w:b/>
                </w:rPr>
                <w:t>4</w:t>
              </w:r>
            </w:ins>
            <w:ins w:id="433" w:author="Sian Hookins" w:date="2023-10-23T14:47:00Z">
              <w:r>
                <w:rPr>
                  <w:rFonts w:ascii="Arial" w:hAnsi="Arial" w:cs="Arial"/>
                  <w:b/>
                </w:rPr>
                <w:t>5</w:t>
              </w:r>
            </w:ins>
            <w:del w:id="434" w:author="Sian Hookins" w:date="2023-10-23T14:47:00Z">
              <w:r w:rsidDel="00E54D82">
                <w:rPr>
                  <w:rFonts w:ascii="Arial" w:hAnsi="Arial" w:cs="Arial"/>
                  <w:b/>
                </w:rPr>
                <w:delText>87</w:delText>
              </w:r>
            </w:del>
            <w:r w:rsidRPr="00A27C39">
              <w:rPr>
                <w:rFonts w:ascii="Arial" w:hAnsi="Arial" w:cs="Arial"/>
                <w:b/>
              </w:rPr>
              <w:t>/2</w:t>
            </w:r>
            <w:r>
              <w:rPr>
                <w:rFonts w:ascii="Arial" w:hAnsi="Arial" w:cs="Arial"/>
                <w:b/>
              </w:rPr>
              <w:t>3</w:t>
            </w:r>
          </w:p>
        </w:tc>
        <w:tc>
          <w:tcPr>
            <w:tcW w:w="8250" w:type="dxa"/>
            <w:gridSpan w:val="3"/>
            <w:shd w:val="clear" w:color="auto" w:fill="auto"/>
            <w:tcPrChange w:id="435" w:author="Sian Hookins" w:date="2024-01-01T18:34:00Z">
              <w:tcPr>
                <w:tcW w:w="8449" w:type="dxa"/>
                <w:gridSpan w:val="6"/>
                <w:shd w:val="clear" w:color="auto" w:fill="auto"/>
              </w:tcPr>
            </w:tcPrChange>
          </w:tcPr>
          <w:p w14:paraId="366C7739" w14:textId="73561B08" w:rsidR="00E54D82" w:rsidRPr="00307B16" w:rsidDel="00EA3A6A" w:rsidRDefault="00E54D82">
            <w:pPr>
              <w:pStyle w:val="ListParagraph"/>
              <w:rPr>
                <w:del w:id="436" w:author="Sian Hookins" w:date="2023-10-23T14:50:00Z"/>
                <w:rFonts w:ascii="Arial" w:eastAsia="Arial" w:hAnsi="Arial" w:cs="Arial"/>
                <w:b/>
                <w:bCs/>
                <w:rPrChange w:id="437" w:author="Sian Hookins" w:date="2024-01-01T15:54:00Z">
                  <w:rPr>
                    <w:del w:id="438" w:author="Sian Hookins" w:date="2023-10-23T14:50:00Z"/>
                    <w:rFonts w:ascii="Arial" w:eastAsia="Arial" w:hAnsi="Arial" w:cs="Arial"/>
                  </w:rPr>
                </w:rPrChange>
              </w:rPr>
            </w:pPr>
            <w:del w:id="439" w:author="Sian Hookins" w:date="2023-10-23T14:50:00Z">
              <w:r w:rsidRPr="00307B16" w:rsidDel="005A72CF">
                <w:rPr>
                  <w:rFonts w:ascii="Arial" w:eastAsia="Arial" w:hAnsi="Arial" w:cs="Arial"/>
                  <w:b/>
                  <w:bCs/>
                  <w:rPrChange w:id="440" w:author="Sian Hookins" w:date="2024-01-01T15:54:00Z">
                    <w:rPr>
                      <w:rFonts w:eastAsia="Arial"/>
                    </w:rPr>
                  </w:rPrChange>
                </w:rPr>
                <w:delText>Old Ford project</w:delText>
              </w:r>
            </w:del>
          </w:p>
          <w:p w14:paraId="6EAEE5B9" w14:textId="5BB24A0B" w:rsidR="00E54D82" w:rsidRPr="00307B16" w:rsidDel="00307B16" w:rsidRDefault="00307B16">
            <w:pPr>
              <w:rPr>
                <w:del w:id="441" w:author="Sian Hookins" w:date="2023-10-23T14:48:00Z"/>
                <w:rFonts w:ascii="Arial" w:eastAsia="Arial" w:hAnsi="Arial" w:cs="Arial"/>
                <w:b/>
                <w:bCs/>
                <w:rPrChange w:id="442" w:author="Sian Hookins" w:date="2024-01-01T15:54:00Z">
                  <w:rPr>
                    <w:del w:id="443" w:author="Sian Hookins" w:date="2023-10-23T14:48:00Z"/>
                    <w:rFonts w:ascii="Arial" w:eastAsia="Arial" w:hAnsi="Arial" w:cs="Arial"/>
                  </w:rPr>
                </w:rPrChange>
              </w:rPr>
            </w:pPr>
            <w:ins w:id="444" w:author="Sian Hookins" w:date="2024-01-01T15:51:00Z">
              <w:r w:rsidRPr="00307B16">
                <w:rPr>
                  <w:rFonts w:ascii="Arial" w:eastAsia="Arial" w:hAnsi="Arial" w:cs="Arial"/>
                  <w:b/>
                  <w:bCs/>
                  <w:rPrChange w:id="445" w:author="Sian Hookins" w:date="2024-01-01T15:54:00Z">
                    <w:rPr>
                      <w:rFonts w:ascii="Arial" w:eastAsia="Arial" w:hAnsi="Arial" w:cs="Arial"/>
                    </w:rPr>
                  </w:rPrChange>
                </w:rPr>
                <w:t>Village Maintenance (including the Old Ford are)</w:t>
              </w:r>
            </w:ins>
            <w:del w:id="446" w:author="Sian Hookins" w:date="2023-10-23T14:48:00Z">
              <w:r w:rsidR="00E54D82" w:rsidRPr="00307B16" w:rsidDel="00E54D82">
                <w:rPr>
                  <w:rFonts w:ascii="Arial" w:eastAsia="Arial" w:hAnsi="Arial" w:cs="Arial"/>
                  <w:b/>
                  <w:bCs/>
                  <w:rPrChange w:id="447" w:author="Sian Hookins" w:date="2024-01-01T15:54:00Z">
                    <w:rPr>
                      <w:rFonts w:eastAsia="Arial"/>
                    </w:rPr>
                  </w:rPrChange>
                </w:rPr>
                <w:delText>TWIG grant</w:delText>
              </w:r>
            </w:del>
          </w:p>
          <w:p w14:paraId="61CF7FE1" w14:textId="0EBD458E" w:rsidR="00307B16" w:rsidRPr="00307B16" w:rsidRDefault="00307B16">
            <w:pPr>
              <w:rPr>
                <w:ins w:id="448" w:author="Sian Hookins" w:date="2024-01-01T15:51:00Z"/>
                <w:rFonts w:ascii="Arial" w:hAnsi="Arial" w:cs="Arial"/>
              </w:rPr>
            </w:pPr>
          </w:p>
          <w:p w14:paraId="148A5CE1" w14:textId="54FBEA45" w:rsidR="00E54D82" w:rsidRPr="00307B16" w:rsidDel="00307B16" w:rsidRDefault="00307B16">
            <w:pPr>
              <w:rPr>
                <w:del w:id="449" w:author="Sian Hookins" w:date="2023-10-23T14:48:00Z"/>
                <w:rFonts w:ascii="Arial" w:eastAsia="Arial" w:hAnsi="Arial" w:cs="Arial"/>
                <w:rPrChange w:id="450" w:author="Sian Hookins" w:date="2024-01-01T15:54:00Z">
                  <w:rPr>
                    <w:del w:id="451" w:author="Sian Hookins" w:date="2023-10-23T14:48:00Z"/>
                    <w:rFonts w:eastAsia="Arial"/>
                  </w:rPr>
                </w:rPrChange>
              </w:rPr>
            </w:pPr>
            <w:ins w:id="452" w:author="Sian Hookins" w:date="2024-01-01T15:52:00Z">
              <w:r w:rsidRPr="00307B16">
                <w:rPr>
                  <w:rFonts w:ascii="Arial" w:eastAsia="Arial" w:hAnsi="Arial" w:cs="Arial"/>
                  <w:rPrChange w:id="453" w:author="Sian Hookins" w:date="2024-01-01T15:54:00Z">
                    <w:rPr>
                      <w:rFonts w:eastAsia="Arial"/>
                    </w:rPr>
                  </w:rPrChange>
                </w:rPr>
                <w:t>Council wished to thank Cllr Hadley for his work on this</w:t>
              </w:r>
            </w:ins>
            <w:ins w:id="454" w:author="Sian Hookins" w:date="2024-01-01T15:56:00Z">
              <w:r w:rsidR="00515E17">
                <w:rPr>
                  <w:rFonts w:ascii="Arial" w:eastAsia="Arial" w:hAnsi="Arial" w:cs="Arial"/>
                </w:rPr>
                <w:t xml:space="preserve"> and Cllr Lewis confirmed that Grant Smith has carried out some needed maintenance.</w:t>
              </w:r>
            </w:ins>
            <w:del w:id="455" w:author="Sian Hookins" w:date="2023-10-23T14:48:00Z">
              <w:r w:rsidR="00E54D82" w:rsidRPr="00307B16" w:rsidDel="00E54D82">
                <w:rPr>
                  <w:rFonts w:ascii="Arial" w:eastAsia="Arial" w:hAnsi="Arial" w:cs="Arial"/>
                  <w:rPrChange w:id="456" w:author="Sian Hookins" w:date="2024-01-01T15:54:00Z">
                    <w:rPr>
                      <w:rFonts w:eastAsia="Arial"/>
                    </w:rPr>
                  </w:rPrChange>
                </w:rPr>
                <w:delText>The Clerk updated the council that the Colwinston Community Council had not been successful in this Grant Application. The Chair proposed that an examination be made of the trees nearest to the pond as a possible next step and it was agreed that a site meeting would be held with Mr Anstee.</w:delText>
              </w:r>
            </w:del>
          </w:p>
          <w:p w14:paraId="5C2428CB" w14:textId="77777777" w:rsidR="00307B16" w:rsidRPr="00307B16" w:rsidRDefault="00307B16">
            <w:pPr>
              <w:rPr>
                <w:ins w:id="457" w:author="Sian Hookins" w:date="2024-01-01T15:53:00Z"/>
                <w:rFonts w:ascii="Arial" w:eastAsia="Arial" w:hAnsi="Arial" w:cs="Arial"/>
                <w:rPrChange w:id="458" w:author="Sian Hookins" w:date="2024-01-01T15:54:00Z">
                  <w:rPr>
                    <w:ins w:id="459" w:author="Sian Hookins" w:date="2024-01-01T15:53:00Z"/>
                    <w:rFonts w:eastAsia="Arial"/>
                  </w:rPr>
                </w:rPrChange>
              </w:rPr>
            </w:pPr>
          </w:p>
          <w:p w14:paraId="6998C2E8" w14:textId="7BCBE58E" w:rsidR="00E54D82" w:rsidRPr="00307B16" w:rsidDel="00E54D82" w:rsidRDefault="00307B16">
            <w:pPr>
              <w:rPr>
                <w:del w:id="460" w:author="Sian Hookins" w:date="2023-10-23T14:48:00Z"/>
                <w:rFonts w:ascii="Arial" w:eastAsia="Arial" w:hAnsi="Arial" w:cs="Arial"/>
                <w:rPrChange w:id="461" w:author="Sian Hookins" w:date="2024-01-01T15:54:00Z">
                  <w:rPr>
                    <w:del w:id="462" w:author="Sian Hookins" w:date="2023-10-23T14:48:00Z"/>
                    <w:rFonts w:eastAsia="Arial"/>
                  </w:rPr>
                </w:rPrChange>
              </w:rPr>
              <w:pPrChange w:id="463" w:author="Sian Hookins" w:date="2023-11-27T12:39:00Z">
                <w:pPr>
                  <w:pStyle w:val="ListParagraph"/>
                  <w:ind w:right="261"/>
                  <w:jc w:val="both"/>
                </w:pPr>
              </w:pPrChange>
            </w:pPr>
            <w:ins w:id="464" w:author="Sian Hookins" w:date="2024-01-01T15:52:00Z">
              <w:r w:rsidRPr="00307B16">
                <w:rPr>
                  <w:rFonts w:ascii="Arial" w:eastAsia="Arial" w:hAnsi="Arial" w:cs="Arial"/>
                  <w:b/>
                  <w:bCs/>
                  <w:rPrChange w:id="465" w:author="Sian Hookins" w:date="2024-01-01T15:54:00Z">
                    <w:rPr>
                      <w:rFonts w:eastAsia="Arial"/>
                    </w:rPr>
                  </w:rPrChange>
                </w:rPr>
                <w:t>Resolved:</w:t>
              </w:r>
              <w:r w:rsidRPr="00307B16">
                <w:rPr>
                  <w:rFonts w:ascii="Arial" w:eastAsia="Arial" w:hAnsi="Arial" w:cs="Arial"/>
                  <w:rPrChange w:id="466" w:author="Sian Hookins" w:date="2024-01-01T15:54:00Z">
                    <w:rPr>
                      <w:rFonts w:eastAsia="Arial"/>
                    </w:rPr>
                  </w:rPrChange>
                </w:rPr>
                <w:t xml:space="preserve"> To </w:t>
              </w:r>
            </w:ins>
            <w:ins w:id="467" w:author="Sian Hookins" w:date="2024-01-01T15:53:00Z">
              <w:r w:rsidRPr="00307B16">
                <w:rPr>
                  <w:rFonts w:ascii="Arial" w:eastAsia="Arial" w:hAnsi="Arial" w:cs="Arial"/>
                  <w:rPrChange w:id="468" w:author="Sian Hookins" w:date="2024-01-01T15:54:00Z">
                    <w:rPr>
                      <w:rFonts w:eastAsia="Arial"/>
                    </w:rPr>
                  </w:rPrChange>
                </w:rPr>
                <w:t xml:space="preserve">approach contractors for prices to maintain these areas under contract to compare with the current ad hoc </w:t>
              </w:r>
            </w:ins>
            <w:ins w:id="469" w:author="Sian Hookins" w:date="2024-01-01T15:54:00Z">
              <w:r w:rsidRPr="00307B16">
                <w:rPr>
                  <w:rFonts w:ascii="Arial" w:eastAsia="Arial" w:hAnsi="Arial" w:cs="Arial"/>
                  <w:rPrChange w:id="470" w:author="Sian Hookins" w:date="2024-01-01T15:54:00Z">
                    <w:rPr>
                      <w:rFonts w:eastAsia="Arial"/>
                    </w:rPr>
                  </w:rPrChange>
                </w:rPr>
                <w:t>maintenance.</w:t>
              </w:r>
            </w:ins>
            <w:del w:id="471" w:author="Sian Hookins" w:date="2023-10-23T14:48:00Z">
              <w:r w:rsidR="00E54D82" w:rsidRPr="00E54D82" w:rsidDel="00E54D82">
                <w:rPr>
                  <w:rFonts w:eastAsia="Arial"/>
                </w:rPr>
                <w:delText>The Clerk confirmed that the council has not spent the agreed £5k annual funding they have allocated for this project.</w:delText>
              </w:r>
            </w:del>
          </w:p>
          <w:p w14:paraId="775A37A0" w14:textId="0453413C" w:rsidR="00E54D82" w:rsidDel="00E54D82" w:rsidRDefault="00E54D82">
            <w:pPr>
              <w:rPr>
                <w:del w:id="472" w:author="Sian Hookins" w:date="2023-10-23T14:48:00Z"/>
                <w:rFonts w:eastAsia="Arial"/>
              </w:rPr>
            </w:pPr>
            <w:del w:id="473" w:author="Sian Hookins" w:date="2023-10-23T14:48:00Z">
              <w:r w:rsidRPr="00E54D82" w:rsidDel="00E54D82">
                <w:delText>Resolved: The Clerk, Chairman and Cllr Hadley will work through the points address in the rejection letter and work towards reapplying for the December round.</w:delText>
              </w:r>
            </w:del>
          </w:p>
          <w:p w14:paraId="60429B15" w14:textId="03971C41" w:rsidR="00E54D82" w:rsidRPr="00E54D82" w:rsidDel="00E54D82" w:rsidRDefault="00E54D82">
            <w:pPr>
              <w:rPr>
                <w:del w:id="474" w:author="Sian Hookins" w:date="2023-10-23T14:48:00Z"/>
              </w:rPr>
              <w:pPrChange w:id="475" w:author="Sian Hookins" w:date="2023-11-27T12:39:00Z">
                <w:pPr>
                  <w:pStyle w:val="ListParagraph"/>
                  <w:numPr>
                    <w:numId w:val="36"/>
                  </w:numPr>
                  <w:ind w:right="261" w:hanging="360"/>
                  <w:jc w:val="both"/>
                </w:pPr>
              </w:pPrChange>
            </w:pPr>
            <w:del w:id="476" w:author="Sian Hookins" w:date="2023-10-23T14:48:00Z">
              <w:r w:rsidRPr="00E54D82" w:rsidDel="00E54D82">
                <w:delText>Work permissions of Volunteer Group</w:delText>
              </w:r>
            </w:del>
          </w:p>
          <w:p w14:paraId="1F24DF10" w14:textId="4C68B7D5" w:rsidR="00E54D82" w:rsidDel="00E54D82" w:rsidRDefault="00E54D82">
            <w:pPr>
              <w:rPr>
                <w:del w:id="477" w:author="Sian Hookins" w:date="2023-10-23T14:48:00Z"/>
              </w:rPr>
              <w:pPrChange w:id="478" w:author="Sian Hookins" w:date="2023-11-27T12:39:00Z">
                <w:pPr>
                  <w:pStyle w:val="ListParagraph"/>
                  <w:ind w:right="261"/>
                  <w:jc w:val="both"/>
                </w:pPr>
              </w:pPrChange>
            </w:pPr>
            <w:del w:id="479" w:author="Sian Hookins" w:date="2023-10-23T14:48:00Z">
              <w:r w:rsidDel="00E54D82">
                <w:delText>Having spoken to OVW the Clerk has asked Council members for specific areas they wish to restrict or encourage a volunteer group.</w:delText>
              </w:r>
            </w:del>
          </w:p>
          <w:p w14:paraId="3FC16DA4" w14:textId="68615199" w:rsidR="00E54D82" w:rsidRPr="004356D7" w:rsidRDefault="00E54D82">
            <w:pPr>
              <w:pPrChange w:id="480" w:author="Sian Hookins" w:date="2023-11-27T12:39:00Z">
                <w:pPr>
                  <w:pStyle w:val="ListParagraph"/>
                  <w:ind w:right="261"/>
                  <w:jc w:val="both"/>
                </w:pPr>
              </w:pPrChange>
            </w:pPr>
            <w:del w:id="481" w:author="Sian Hookins" w:date="2023-10-23T14:48:00Z">
              <w:r w:rsidDel="00E54D82">
                <w:delText>Once collated the Clerk will seek advice form VOG on writing a legal document under the SLA.</w:delText>
              </w:r>
            </w:del>
          </w:p>
        </w:tc>
      </w:tr>
      <w:tr w:rsidR="00DF57C6" w:rsidRPr="00A27C39" w14:paraId="6C154918" w14:textId="77777777" w:rsidTr="00DF57C6">
        <w:trPr>
          <w:gridAfter w:val="1"/>
          <w:wAfter w:w="236" w:type="dxa"/>
          <w:trHeight w:val="143"/>
          <w:trPrChange w:id="482" w:author="Sian Hookins" w:date="2024-01-01T18:34:00Z">
            <w:trPr>
              <w:gridAfter w:val="1"/>
              <w:trHeight w:val="143"/>
            </w:trPr>
          </w:trPrChange>
        </w:trPr>
        <w:tc>
          <w:tcPr>
            <w:tcW w:w="1768" w:type="dxa"/>
            <w:gridSpan w:val="2"/>
            <w:shd w:val="clear" w:color="auto" w:fill="auto"/>
            <w:tcPrChange w:id="483" w:author="Sian Hookins" w:date="2024-01-01T18:34:00Z">
              <w:tcPr>
                <w:tcW w:w="1805" w:type="dxa"/>
                <w:gridSpan w:val="3"/>
                <w:shd w:val="clear" w:color="auto" w:fill="auto"/>
              </w:tcPr>
            </w:tcPrChange>
          </w:tcPr>
          <w:p w14:paraId="396AE87F" w14:textId="64BF4AB4" w:rsidR="003A376A" w:rsidRPr="00A27C39" w:rsidRDefault="003A376A" w:rsidP="003A376A">
            <w:pPr>
              <w:jc w:val="center"/>
              <w:rPr>
                <w:ins w:id="484" w:author="Sian Hookins" w:date="2023-10-23T14:56:00Z"/>
                <w:rFonts w:ascii="Arial" w:hAnsi="Arial" w:cs="Arial"/>
                <w:b/>
              </w:rPr>
            </w:pPr>
            <w:ins w:id="485" w:author="Sian Hookins" w:date="2023-10-23T14:56:00Z">
              <w:r w:rsidRPr="00A27C39">
                <w:rPr>
                  <w:rFonts w:ascii="Arial" w:hAnsi="Arial" w:cs="Arial"/>
                  <w:b/>
                </w:rPr>
                <w:t>Item 1</w:t>
              </w:r>
            </w:ins>
            <w:ins w:id="486" w:author="Sian Hookins" w:date="2023-11-27T12:41:00Z">
              <w:r w:rsidR="00EA3A6A">
                <w:rPr>
                  <w:rFonts w:ascii="Arial" w:hAnsi="Arial" w:cs="Arial"/>
                  <w:b/>
                </w:rPr>
                <w:t>2</w:t>
              </w:r>
            </w:ins>
            <w:ins w:id="487" w:author="Sian Hookins" w:date="2023-10-23T14:56:00Z">
              <w:r w:rsidRPr="00A27C39">
                <w:rPr>
                  <w:rFonts w:ascii="Arial" w:hAnsi="Arial" w:cs="Arial"/>
                  <w:b/>
                </w:rPr>
                <w:t>:</w:t>
              </w:r>
            </w:ins>
          </w:p>
          <w:p w14:paraId="432FBDD5" w14:textId="3B6FF854" w:rsidR="00E54D82" w:rsidRPr="00A27C39" w:rsidDel="00E54D82" w:rsidRDefault="003A376A" w:rsidP="003A376A">
            <w:pPr>
              <w:jc w:val="center"/>
              <w:rPr>
                <w:del w:id="488" w:author="Sian Hookins" w:date="2023-10-23T14:51:00Z"/>
                <w:rFonts w:ascii="Arial" w:hAnsi="Arial" w:cs="Arial"/>
                <w:b/>
              </w:rPr>
            </w:pPr>
            <w:ins w:id="489" w:author="Sian Hookins" w:date="2023-10-23T14:56:00Z">
              <w:r>
                <w:rPr>
                  <w:rFonts w:ascii="Arial" w:hAnsi="Arial" w:cs="Arial"/>
                  <w:b/>
                </w:rPr>
                <w:t>1</w:t>
              </w:r>
            </w:ins>
            <w:ins w:id="490" w:author="Sian Hookins" w:date="2024-01-01T15:55:00Z">
              <w:r w:rsidR="00515E17">
                <w:rPr>
                  <w:rFonts w:ascii="Arial" w:hAnsi="Arial" w:cs="Arial"/>
                  <w:b/>
                </w:rPr>
                <w:t>4</w:t>
              </w:r>
            </w:ins>
            <w:ins w:id="491" w:author="Sian Hookins" w:date="2023-10-23T14:56:00Z">
              <w:r>
                <w:rPr>
                  <w:rFonts w:ascii="Arial" w:hAnsi="Arial" w:cs="Arial"/>
                  <w:b/>
                </w:rPr>
                <w:t>6</w:t>
              </w:r>
              <w:r w:rsidRPr="00A27C39">
                <w:rPr>
                  <w:rFonts w:ascii="Arial" w:hAnsi="Arial" w:cs="Arial"/>
                  <w:b/>
                </w:rPr>
                <w:t>/2</w:t>
              </w:r>
              <w:r>
                <w:rPr>
                  <w:rFonts w:ascii="Arial" w:hAnsi="Arial" w:cs="Arial"/>
                  <w:b/>
                </w:rPr>
                <w:t>3</w:t>
              </w:r>
            </w:ins>
            <w:del w:id="492" w:author="Sian Hookins" w:date="2023-10-23T14:51:00Z">
              <w:r w:rsidR="00E54D82" w:rsidRPr="00A27C39" w:rsidDel="00E54D82">
                <w:rPr>
                  <w:rFonts w:ascii="Arial" w:hAnsi="Arial" w:cs="Arial"/>
                  <w:b/>
                </w:rPr>
                <w:delText>Item 1</w:delText>
              </w:r>
              <w:r w:rsidR="00E54D82" w:rsidDel="00E54D82">
                <w:rPr>
                  <w:rFonts w:ascii="Arial" w:hAnsi="Arial" w:cs="Arial"/>
                  <w:b/>
                </w:rPr>
                <w:delText>3</w:delText>
              </w:r>
              <w:r w:rsidR="00E54D82" w:rsidRPr="00A27C39" w:rsidDel="00E54D82">
                <w:rPr>
                  <w:rFonts w:ascii="Arial" w:hAnsi="Arial" w:cs="Arial"/>
                  <w:b/>
                </w:rPr>
                <w:delText>:</w:delText>
              </w:r>
            </w:del>
          </w:p>
          <w:p w14:paraId="5CCAB770" w14:textId="1269E18E" w:rsidR="00E54D82" w:rsidRPr="00A27C39" w:rsidRDefault="00E54D82" w:rsidP="00E54D82">
            <w:pPr>
              <w:jc w:val="center"/>
              <w:rPr>
                <w:rFonts w:ascii="Arial" w:hAnsi="Arial" w:cs="Arial"/>
                <w:b/>
              </w:rPr>
            </w:pPr>
            <w:del w:id="493" w:author="Sian Hookins" w:date="2023-10-23T14:51:00Z">
              <w:r w:rsidDel="00E54D82">
                <w:rPr>
                  <w:rFonts w:ascii="Arial" w:hAnsi="Arial" w:cs="Arial"/>
                  <w:b/>
                </w:rPr>
                <w:delText>88/</w:delText>
              </w:r>
              <w:r w:rsidRPr="00A27C39" w:rsidDel="00E54D82">
                <w:rPr>
                  <w:rFonts w:ascii="Arial" w:hAnsi="Arial" w:cs="Arial"/>
                  <w:b/>
                </w:rPr>
                <w:delText>2</w:delText>
              </w:r>
              <w:r w:rsidDel="00E54D82">
                <w:rPr>
                  <w:rFonts w:ascii="Arial" w:hAnsi="Arial" w:cs="Arial"/>
                  <w:b/>
                </w:rPr>
                <w:delText>3</w:delText>
              </w:r>
            </w:del>
          </w:p>
        </w:tc>
        <w:tc>
          <w:tcPr>
            <w:tcW w:w="8250" w:type="dxa"/>
            <w:gridSpan w:val="3"/>
            <w:shd w:val="clear" w:color="auto" w:fill="auto"/>
            <w:tcPrChange w:id="494" w:author="Sian Hookins" w:date="2024-01-01T18:34:00Z">
              <w:tcPr>
                <w:tcW w:w="8449" w:type="dxa"/>
                <w:gridSpan w:val="6"/>
                <w:shd w:val="clear" w:color="auto" w:fill="auto"/>
              </w:tcPr>
            </w:tcPrChange>
          </w:tcPr>
          <w:p w14:paraId="07E3875A" w14:textId="5A4A4303" w:rsidR="00E54D82" w:rsidDel="00EA3A6A" w:rsidRDefault="00EA3A6A" w:rsidP="00E54D82">
            <w:pPr>
              <w:ind w:right="261"/>
              <w:jc w:val="both"/>
              <w:rPr>
                <w:del w:id="495" w:author="Sian Hookins" w:date="2023-10-23T14:56:00Z"/>
                <w:rFonts w:ascii="Arial" w:eastAsia="Arial" w:hAnsi="Arial" w:cs="Arial"/>
                <w:b/>
                <w:bCs/>
              </w:rPr>
            </w:pPr>
            <w:ins w:id="496" w:author="Sian Hookins" w:date="2023-11-27T12:41:00Z">
              <w:r>
                <w:rPr>
                  <w:rFonts w:ascii="Arial" w:eastAsia="Arial" w:hAnsi="Arial" w:cs="Arial"/>
                  <w:b/>
                  <w:bCs/>
                </w:rPr>
                <w:t>Standing Orders</w:t>
              </w:r>
            </w:ins>
            <w:del w:id="497" w:author="Sian Hookins" w:date="2023-10-23T14:56:00Z">
              <w:r w:rsidR="00E54D82" w:rsidRPr="003A376A" w:rsidDel="003A376A">
                <w:rPr>
                  <w:rFonts w:ascii="Arial" w:eastAsia="Arial" w:hAnsi="Arial" w:cs="Arial"/>
                  <w:rPrChange w:id="498" w:author="Sian Hookins" w:date="2023-10-23T14:56:00Z">
                    <w:rPr>
                      <w:rFonts w:ascii="Arial" w:eastAsia="Arial" w:hAnsi="Arial" w:cs="Arial"/>
                      <w:b/>
                      <w:bCs/>
                    </w:rPr>
                  </w:rPrChange>
                </w:rPr>
                <w:delText>Land Registry</w:delText>
              </w:r>
            </w:del>
          </w:p>
          <w:p w14:paraId="6DF9BB4E" w14:textId="14070296" w:rsidR="00EA3A6A" w:rsidRDefault="00EA3A6A" w:rsidP="00E54D82">
            <w:pPr>
              <w:ind w:right="261"/>
              <w:jc w:val="both"/>
              <w:rPr>
                <w:ins w:id="499" w:author="Sian Hookins" w:date="2023-11-27T12:42:00Z"/>
                <w:rFonts w:ascii="Arial" w:eastAsia="Arial" w:hAnsi="Arial" w:cs="Arial"/>
                <w:bCs/>
              </w:rPr>
            </w:pPr>
          </w:p>
          <w:p w14:paraId="0BBE4B13" w14:textId="0225CEAA" w:rsidR="00E54D82" w:rsidRPr="003A376A" w:rsidDel="00EA3A6A" w:rsidRDefault="00515E17" w:rsidP="00E54D82">
            <w:pPr>
              <w:ind w:right="261"/>
              <w:jc w:val="both"/>
              <w:rPr>
                <w:del w:id="500" w:author="Sian Hookins" w:date="2023-11-27T12:41:00Z"/>
                <w:rFonts w:ascii="Arial" w:eastAsia="Arial" w:hAnsi="Arial" w:cs="Arial"/>
              </w:rPr>
            </w:pPr>
            <w:ins w:id="501" w:author="Sian Hookins" w:date="2024-01-01T15:55:00Z">
              <w:r>
                <w:rPr>
                  <w:rFonts w:ascii="Arial" w:eastAsia="Arial" w:hAnsi="Arial" w:cs="Arial"/>
                </w:rPr>
                <w:t>The Council members are still reviewing these, deferred to January</w:t>
              </w:r>
            </w:ins>
            <w:del w:id="502" w:author="Sian Hookins" w:date="2023-10-23T14:56:00Z">
              <w:r w:rsidR="00E54D82" w:rsidRPr="003A376A" w:rsidDel="003A376A">
                <w:rPr>
                  <w:rFonts w:ascii="Arial" w:eastAsia="Arial" w:hAnsi="Arial" w:cs="Arial"/>
                </w:rPr>
                <w:delText>The Clerk has been notified that the current application for Little Hill has a deadline of 3</w:delText>
              </w:r>
              <w:r w:rsidR="00E54D82" w:rsidRPr="003A376A" w:rsidDel="003A376A">
                <w:rPr>
                  <w:rFonts w:ascii="Arial" w:eastAsia="Arial" w:hAnsi="Arial" w:cs="Arial"/>
                  <w:vertAlign w:val="superscript"/>
                </w:rPr>
                <w:delText>rd</w:delText>
              </w:r>
              <w:r w:rsidR="00E54D82" w:rsidRPr="003A376A" w:rsidDel="003A376A">
                <w:rPr>
                  <w:rFonts w:ascii="Arial" w:eastAsia="Arial" w:hAnsi="Arial" w:cs="Arial"/>
                </w:rPr>
                <w:delText xml:space="preserve"> October. However on reading this the application looks like it has been made using the wrong reason.</w:delText>
              </w:r>
            </w:del>
          </w:p>
          <w:p w14:paraId="67EC3760" w14:textId="1A873555" w:rsidR="00E54D82" w:rsidRPr="004356D7" w:rsidRDefault="00E54D82" w:rsidP="00E54D82">
            <w:pPr>
              <w:ind w:right="261"/>
              <w:jc w:val="both"/>
              <w:rPr>
                <w:rFonts w:ascii="Arial" w:eastAsia="Arial" w:hAnsi="Arial" w:cs="Arial"/>
                <w:b/>
                <w:bCs/>
              </w:rPr>
            </w:pPr>
            <w:del w:id="503" w:author="Sian Hookins" w:date="2023-11-27T12:41:00Z">
              <w:r w:rsidDel="00EA3A6A">
                <w:rPr>
                  <w:rFonts w:ascii="Arial" w:eastAsia="Arial" w:hAnsi="Arial" w:cs="Arial"/>
                  <w:b/>
                  <w:bCs/>
                </w:rPr>
                <w:delText xml:space="preserve">Resolved: </w:delText>
              </w:r>
              <w:r w:rsidRPr="009E59FD" w:rsidDel="00EA3A6A">
                <w:rPr>
                  <w:rFonts w:ascii="Arial" w:eastAsia="Arial" w:hAnsi="Arial" w:cs="Arial"/>
                </w:rPr>
                <w:delText xml:space="preserve">The </w:delText>
              </w:r>
            </w:del>
            <w:del w:id="504" w:author="Sian Hookins" w:date="2023-10-23T15:02:00Z">
              <w:r w:rsidRPr="009E59FD" w:rsidDel="003A376A">
                <w:rPr>
                  <w:rFonts w:ascii="Arial" w:eastAsia="Arial" w:hAnsi="Arial" w:cs="Arial"/>
                </w:rPr>
                <w:delText>Clerk will attempt to change the application and failing that reapply.</w:delText>
              </w:r>
            </w:del>
          </w:p>
        </w:tc>
      </w:tr>
      <w:tr w:rsidR="00DF57C6" w:rsidRPr="00A27C39" w14:paraId="76FF850B" w14:textId="77777777" w:rsidTr="00DF57C6">
        <w:trPr>
          <w:gridAfter w:val="1"/>
          <w:wAfter w:w="236" w:type="dxa"/>
          <w:trHeight w:val="143"/>
          <w:trPrChange w:id="505" w:author="Sian Hookins" w:date="2024-01-01T18:34:00Z">
            <w:trPr>
              <w:gridAfter w:val="1"/>
              <w:trHeight w:val="143"/>
            </w:trPr>
          </w:trPrChange>
        </w:trPr>
        <w:tc>
          <w:tcPr>
            <w:tcW w:w="1768" w:type="dxa"/>
            <w:gridSpan w:val="2"/>
            <w:shd w:val="clear" w:color="auto" w:fill="auto"/>
            <w:tcPrChange w:id="506" w:author="Sian Hookins" w:date="2024-01-01T18:34:00Z">
              <w:tcPr>
                <w:tcW w:w="1805" w:type="dxa"/>
                <w:gridSpan w:val="3"/>
                <w:shd w:val="clear" w:color="auto" w:fill="auto"/>
              </w:tcPr>
            </w:tcPrChange>
          </w:tcPr>
          <w:p w14:paraId="2289C149" w14:textId="10BD2FF1" w:rsidR="00E54D82" w:rsidRPr="00A27C39" w:rsidRDefault="00E54D82" w:rsidP="00E54D82">
            <w:pPr>
              <w:jc w:val="center"/>
              <w:rPr>
                <w:rFonts w:ascii="Arial" w:hAnsi="Arial" w:cs="Arial"/>
                <w:b/>
              </w:rPr>
            </w:pPr>
            <w:r w:rsidRPr="00A27C39">
              <w:rPr>
                <w:rFonts w:ascii="Arial" w:hAnsi="Arial" w:cs="Arial"/>
                <w:b/>
              </w:rPr>
              <w:t>Item 1</w:t>
            </w:r>
            <w:ins w:id="507" w:author="Sian Hookins" w:date="2023-11-27T12:43:00Z">
              <w:r w:rsidR="00EA3A6A">
                <w:rPr>
                  <w:rFonts w:ascii="Arial" w:hAnsi="Arial" w:cs="Arial"/>
                  <w:b/>
                </w:rPr>
                <w:t>3</w:t>
              </w:r>
            </w:ins>
            <w:del w:id="508" w:author="Sian Hookins" w:date="2023-11-27T12:43:00Z">
              <w:r w:rsidDel="00EA3A6A">
                <w:rPr>
                  <w:rFonts w:ascii="Arial" w:hAnsi="Arial" w:cs="Arial"/>
                  <w:b/>
                </w:rPr>
                <w:delText>4</w:delText>
              </w:r>
            </w:del>
            <w:r w:rsidRPr="00A27C39">
              <w:rPr>
                <w:rFonts w:ascii="Arial" w:hAnsi="Arial" w:cs="Arial"/>
                <w:b/>
              </w:rPr>
              <w:t>:</w:t>
            </w:r>
          </w:p>
          <w:p w14:paraId="19C8C3C5" w14:textId="573AE34B" w:rsidR="00E54D82" w:rsidRPr="00A27C39" w:rsidRDefault="00E54D82" w:rsidP="00E54D82">
            <w:pPr>
              <w:jc w:val="center"/>
              <w:rPr>
                <w:rFonts w:ascii="Arial" w:hAnsi="Arial" w:cs="Arial"/>
                <w:b/>
              </w:rPr>
            </w:pPr>
            <w:del w:id="509" w:author="Sian Hookins" w:date="2023-10-23T15:12:00Z">
              <w:r w:rsidDel="0082077E">
                <w:rPr>
                  <w:rFonts w:ascii="Arial" w:hAnsi="Arial" w:cs="Arial"/>
                  <w:b/>
                </w:rPr>
                <w:delText>89</w:delText>
              </w:r>
            </w:del>
            <w:ins w:id="510" w:author="Sian Hookins" w:date="2023-10-23T15:12:00Z">
              <w:r w:rsidR="0082077E">
                <w:rPr>
                  <w:rFonts w:ascii="Arial" w:hAnsi="Arial" w:cs="Arial"/>
                  <w:b/>
                </w:rPr>
                <w:t>1</w:t>
              </w:r>
            </w:ins>
            <w:ins w:id="511" w:author="Sian Hookins" w:date="2024-01-01T15:57:00Z">
              <w:r w:rsidR="00515E17">
                <w:rPr>
                  <w:rFonts w:ascii="Arial" w:hAnsi="Arial" w:cs="Arial"/>
                  <w:b/>
                </w:rPr>
                <w:t>4</w:t>
              </w:r>
            </w:ins>
            <w:ins w:id="512" w:author="Sian Hookins" w:date="2023-10-23T15:12:00Z">
              <w:r w:rsidR="0082077E">
                <w:rPr>
                  <w:rFonts w:ascii="Arial" w:hAnsi="Arial" w:cs="Arial"/>
                  <w:b/>
                </w:rPr>
                <w:t>7</w:t>
              </w:r>
            </w:ins>
            <w:r w:rsidRPr="00A27C39">
              <w:rPr>
                <w:rFonts w:ascii="Arial" w:hAnsi="Arial" w:cs="Arial"/>
                <w:b/>
              </w:rPr>
              <w:t>/2</w:t>
            </w:r>
            <w:r>
              <w:rPr>
                <w:rFonts w:ascii="Arial" w:hAnsi="Arial" w:cs="Arial"/>
                <w:b/>
              </w:rPr>
              <w:t>3</w:t>
            </w:r>
            <w:r w:rsidRPr="00A27C39">
              <w:rPr>
                <w:rFonts w:ascii="Arial" w:hAnsi="Arial" w:cs="Arial"/>
                <w:b/>
              </w:rPr>
              <w:t xml:space="preserve"> </w:t>
            </w:r>
          </w:p>
          <w:p w14:paraId="721F9CEB" w14:textId="56023A4B" w:rsidR="00E54D82" w:rsidRPr="00A27C39" w:rsidRDefault="00E54D82" w:rsidP="00E54D82">
            <w:pPr>
              <w:jc w:val="center"/>
              <w:rPr>
                <w:rFonts w:ascii="Arial" w:hAnsi="Arial" w:cs="Arial"/>
                <w:b/>
              </w:rPr>
            </w:pPr>
          </w:p>
        </w:tc>
        <w:tc>
          <w:tcPr>
            <w:tcW w:w="8250" w:type="dxa"/>
            <w:gridSpan w:val="3"/>
            <w:shd w:val="clear" w:color="auto" w:fill="auto"/>
            <w:tcPrChange w:id="513" w:author="Sian Hookins" w:date="2024-01-01T18:34:00Z">
              <w:tcPr>
                <w:tcW w:w="8449" w:type="dxa"/>
                <w:gridSpan w:val="6"/>
                <w:shd w:val="clear" w:color="auto" w:fill="auto"/>
              </w:tcPr>
            </w:tcPrChange>
          </w:tcPr>
          <w:p w14:paraId="576DD5B9" w14:textId="71BAE75B" w:rsidR="00E54D82" w:rsidDel="00665872" w:rsidRDefault="00515E17" w:rsidP="00E54D82">
            <w:pPr>
              <w:rPr>
                <w:del w:id="514" w:author="Sian Hookins" w:date="2023-10-23T15:05:00Z"/>
                <w:rFonts w:ascii="Arial" w:eastAsia="Arial" w:hAnsi="Arial" w:cs="Arial"/>
                <w:b/>
                <w:bCs/>
              </w:rPr>
            </w:pPr>
            <w:ins w:id="515" w:author="Sian Hookins" w:date="2024-01-01T15:57:00Z">
              <w:r>
                <w:rPr>
                  <w:rFonts w:ascii="Arial" w:eastAsia="Arial" w:hAnsi="Arial" w:cs="Arial"/>
                  <w:b/>
                  <w:bCs/>
                </w:rPr>
                <w:t>Section 106-Redrow Development</w:t>
              </w:r>
            </w:ins>
            <w:ins w:id="516" w:author="Sian Hookins" w:date="2024-01-01T15:58:00Z">
              <w:r>
                <w:rPr>
                  <w:rFonts w:ascii="Arial" w:eastAsia="Arial" w:hAnsi="Arial" w:cs="Arial"/>
                  <w:b/>
                  <w:bCs/>
                </w:rPr>
                <w:t xml:space="preserve"> (Land to the rear of St. David’s Primary School, Colwinston)</w:t>
              </w:r>
            </w:ins>
            <w:del w:id="517" w:author="Sian Hookins" w:date="2023-10-23T15:05:00Z">
              <w:r w:rsidR="00E54D82" w:rsidRPr="00557D5E" w:rsidDel="0082077E">
                <w:rPr>
                  <w:rFonts w:ascii="Arial" w:eastAsia="Arial" w:hAnsi="Arial" w:cs="Arial"/>
                  <w:b/>
                  <w:bCs/>
                </w:rPr>
                <w:delText>Boundary Review-Draft Proposals</w:delText>
              </w:r>
            </w:del>
          </w:p>
          <w:p w14:paraId="2A4A845F" w14:textId="77777777" w:rsidR="00665872" w:rsidRDefault="00665872">
            <w:pPr>
              <w:pStyle w:val="ListParagraph"/>
              <w:ind w:left="0"/>
              <w:rPr>
                <w:ins w:id="518" w:author="Sian Hookins" w:date="2024-01-01T16:39:00Z"/>
                <w:rFonts w:ascii="Arial" w:eastAsia="Arial" w:hAnsi="Arial" w:cs="Arial"/>
                <w:b/>
                <w:bCs/>
              </w:rPr>
            </w:pPr>
          </w:p>
          <w:p w14:paraId="4B9BD576" w14:textId="13DE8C77" w:rsidR="00515E17" w:rsidRPr="00983CB8" w:rsidRDefault="00665872" w:rsidP="00E54D82">
            <w:pPr>
              <w:rPr>
                <w:ins w:id="519" w:author="Sian Hookins" w:date="2024-01-01T16:40:00Z"/>
                <w:rFonts w:ascii="Arial" w:eastAsia="Arial" w:hAnsi="Arial" w:cs="Arial"/>
                <w:rPrChange w:id="520" w:author="Sian Hookins" w:date="2024-01-01T16:57:00Z">
                  <w:rPr>
                    <w:ins w:id="521" w:author="Sian Hookins" w:date="2024-01-01T16:40:00Z"/>
                    <w:rFonts w:ascii="Arial" w:eastAsia="Arial" w:hAnsi="Arial" w:cs="Arial"/>
                    <w:b/>
                    <w:bCs/>
                  </w:rPr>
                </w:rPrChange>
              </w:rPr>
            </w:pPr>
            <w:ins w:id="522" w:author="Sian Hookins" w:date="2024-01-01T16:39:00Z">
              <w:r w:rsidRPr="00983CB8">
                <w:rPr>
                  <w:rFonts w:ascii="Arial" w:eastAsia="Arial" w:hAnsi="Arial" w:cs="Arial"/>
                  <w:rPrChange w:id="523" w:author="Sian Hookins" w:date="2024-01-01T16:57:00Z">
                    <w:rPr>
                      <w:rFonts w:ascii="Arial" w:eastAsia="Arial" w:hAnsi="Arial" w:cs="Arial"/>
                      <w:b/>
                      <w:bCs/>
                    </w:rPr>
                  </w:rPrChange>
                </w:rPr>
                <w:t>Co</w:t>
              </w:r>
            </w:ins>
            <w:ins w:id="524" w:author="Sian Hookins" w:date="2024-01-01T16:40:00Z">
              <w:r w:rsidRPr="00983CB8">
                <w:rPr>
                  <w:rFonts w:ascii="Arial" w:eastAsia="Arial" w:hAnsi="Arial" w:cs="Arial"/>
                  <w:rPrChange w:id="525" w:author="Sian Hookins" w:date="2024-01-01T16:57:00Z">
                    <w:rPr>
                      <w:rFonts w:ascii="Arial" w:eastAsia="Arial" w:hAnsi="Arial" w:cs="Arial"/>
                      <w:b/>
                      <w:bCs/>
                    </w:rPr>
                  </w:rPrChange>
                </w:rPr>
                <w:t>uncil thanked Cllr Cave for forwarding the information on this so they can have an input into how the money is spent.</w:t>
              </w:r>
            </w:ins>
          </w:p>
          <w:p w14:paraId="5BBF7770" w14:textId="7C0046CD" w:rsidR="00665872" w:rsidRPr="00983CB8" w:rsidRDefault="00665872" w:rsidP="00E54D82">
            <w:pPr>
              <w:rPr>
                <w:ins w:id="526" w:author="Sian Hookins" w:date="2024-01-01T16:55:00Z"/>
                <w:rFonts w:ascii="Arial" w:eastAsia="Arial" w:hAnsi="Arial" w:cs="Arial"/>
                <w:rPrChange w:id="527" w:author="Sian Hookins" w:date="2024-01-01T16:57:00Z">
                  <w:rPr>
                    <w:ins w:id="528" w:author="Sian Hookins" w:date="2024-01-01T16:55:00Z"/>
                    <w:rFonts w:ascii="Arial" w:eastAsia="Arial" w:hAnsi="Arial" w:cs="Arial"/>
                    <w:b/>
                    <w:bCs/>
                  </w:rPr>
                </w:rPrChange>
              </w:rPr>
            </w:pPr>
            <w:ins w:id="529" w:author="Sian Hookins" w:date="2024-01-01T16:40:00Z">
              <w:r>
                <w:rPr>
                  <w:rFonts w:ascii="Arial" w:eastAsia="Arial" w:hAnsi="Arial" w:cs="Arial"/>
                  <w:b/>
                  <w:bCs/>
                </w:rPr>
                <w:t xml:space="preserve">Resolved: </w:t>
              </w:r>
              <w:r w:rsidRPr="00983CB8">
                <w:rPr>
                  <w:rFonts w:ascii="Arial" w:eastAsia="Arial" w:hAnsi="Arial" w:cs="Arial"/>
                  <w:rPrChange w:id="530" w:author="Sian Hookins" w:date="2024-01-01T16:57:00Z">
                    <w:rPr>
                      <w:rFonts w:ascii="Arial" w:eastAsia="Arial" w:hAnsi="Arial" w:cs="Arial"/>
                      <w:b/>
                      <w:bCs/>
                    </w:rPr>
                  </w:rPrChange>
                </w:rPr>
                <w:t xml:space="preserve">The Council </w:t>
              </w:r>
            </w:ins>
            <w:ins w:id="531" w:author="Sian Hookins" w:date="2024-01-01T16:55:00Z">
              <w:r w:rsidR="00983CB8" w:rsidRPr="00983CB8">
                <w:rPr>
                  <w:rFonts w:ascii="Arial" w:eastAsia="Arial" w:hAnsi="Arial" w:cs="Arial"/>
                  <w:rPrChange w:id="532" w:author="Sian Hookins" w:date="2024-01-01T16:57:00Z">
                    <w:rPr>
                      <w:rFonts w:ascii="Arial" w:eastAsia="Arial" w:hAnsi="Arial" w:cs="Arial"/>
                      <w:b/>
                      <w:bCs/>
                    </w:rPr>
                  </w:rPrChange>
                </w:rPr>
                <w:t xml:space="preserve">wish to </w:t>
              </w:r>
            </w:ins>
            <w:ins w:id="533" w:author="Sian Hookins" w:date="2024-01-01T16:41:00Z">
              <w:r w:rsidRPr="00983CB8">
                <w:rPr>
                  <w:rFonts w:ascii="Arial" w:eastAsia="Arial" w:hAnsi="Arial" w:cs="Arial"/>
                  <w:rPrChange w:id="534" w:author="Sian Hookins" w:date="2024-01-01T16:57:00Z">
                    <w:rPr>
                      <w:rFonts w:ascii="Arial" w:eastAsia="Arial" w:hAnsi="Arial" w:cs="Arial"/>
                      <w:b/>
                      <w:bCs/>
                    </w:rPr>
                  </w:rPrChange>
                </w:rPr>
                <w:t xml:space="preserve">propose 2 </w:t>
              </w:r>
            </w:ins>
            <w:ins w:id="535" w:author="Sian Hookins" w:date="2024-01-01T16:55:00Z">
              <w:r w:rsidR="00983CB8" w:rsidRPr="00983CB8">
                <w:rPr>
                  <w:rFonts w:ascii="Arial" w:eastAsia="Arial" w:hAnsi="Arial" w:cs="Arial"/>
                  <w:rPrChange w:id="536" w:author="Sian Hookins" w:date="2024-01-01T16:57:00Z">
                    <w:rPr>
                      <w:rFonts w:ascii="Arial" w:eastAsia="Arial" w:hAnsi="Arial" w:cs="Arial"/>
                      <w:b/>
                      <w:bCs/>
                    </w:rPr>
                  </w:rPrChange>
                </w:rPr>
                <w:t xml:space="preserve">alternative </w:t>
              </w:r>
            </w:ins>
            <w:ins w:id="537" w:author="Sian Hookins" w:date="2024-01-01T16:41:00Z">
              <w:r w:rsidRPr="00983CB8">
                <w:rPr>
                  <w:rFonts w:ascii="Arial" w:eastAsia="Arial" w:hAnsi="Arial" w:cs="Arial"/>
                  <w:rPrChange w:id="538" w:author="Sian Hookins" w:date="2024-01-01T16:57:00Z">
                    <w:rPr>
                      <w:rFonts w:ascii="Arial" w:eastAsia="Arial" w:hAnsi="Arial" w:cs="Arial"/>
                      <w:b/>
                      <w:bCs/>
                    </w:rPr>
                  </w:rPrChange>
                </w:rPr>
                <w:t>options for consideration by the Vale of Glamorgan</w:t>
              </w:r>
            </w:ins>
            <w:ins w:id="539" w:author="Sian Hookins" w:date="2024-01-01T16:55:00Z">
              <w:r w:rsidR="00983CB8" w:rsidRPr="00983CB8">
                <w:rPr>
                  <w:rFonts w:ascii="Arial" w:eastAsia="Arial" w:hAnsi="Arial" w:cs="Arial"/>
                  <w:rPrChange w:id="540" w:author="Sian Hookins" w:date="2024-01-01T16:57:00Z">
                    <w:rPr>
                      <w:rFonts w:ascii="Arial" w:eastAsia="Arial" w:hAnsi="Arial" w:cs="Arial"/>
                      <w:b/>
                      <w:bCs/>
                    </w:rPr>
                  </w:rPrChange>
                </w:rPr>
                <w:t xml:space="preserve"> that they feel have more direct </w:t>
              </w:r>
            </w:ins>
            <w:ins w:id="541" w:author="Sian Hookins" w:date="2024-01-01T18:37:00Z">
              <w:r w:rsidR="00CF4436" w:rsidRPr="00CF4436">
                <w:rPr>
                  <w:rFonts w:ascii="Arial" w:eastAsia="Arial" w:hAnsi="Arial" w:cs="Arial"/>
                </w:rPr>
                <w:t>benefit</w:t>
              </w:r>
            </w:ins>
            <w:ins w:id="542" w:author="Sian Hookins" w:date="2024-01-01T16:55:00Z">
              <w:r w:rsidR="00983CB8" w:rsidRPr="00983CB8">
                <w:rPr>
                  <w:rFonts w:ascii="Arial" w:eastAsia="Arial" w:hAnsi="Arial" w:cs="Arial"/>
                  <w:rPrChange w:id="543" w:author="Sian Hookins" w:date="2024-01-01T16:57:00Z">
                    <w:rPr>
                      <w:rFonts w:ascii="Arial" w:eastAsia="Arial" w:hAnsi="Arial" w:cs="Arial"/>
                      <w:b/>
                      <w:bCs/>
                    </w:rPr>
                  </w:rPrChange>
                </w:rPr>
                <w:t xml:space="preserve"> to the Colwinston Community.</w:t>
              </w:r>
            </w:ins>
          </w:p>
          <w:p w14:paraId="3F4DE41D" w14:textId="51BE9035" w:rsidR="00983CB8" w:rsidRPr="00983CB8" w:rsidRDefault="00983CB8">
            <w:pPr>
              <w:pStyle w:val="ListParagraph"/>
              <w:numPr>
                <w:ilvl w:val="0"/>
                <w:numId w:val="65"/>
              </w:numPr>
              <w:rPr>
                <w:ins w:id="544" w:author="Sian Hookins" w:date="2024-01-01T16:56:00Z"/>
                <w:rFonts w:ascii="Arial" w:eastAsia="Arial" w:hAnsi="Arial" w:cs="Arial"/>
                <w:rPrChange w:id="545" w:author="Sian Hookins" w:date="2024-01-01T16:57:00Z">
                  <w:rPr>
                    <w:ins w:id="546" w:author="Sian Hookins" w:date="2024-01-01T16:56:00Z"/>
                    <w:rFonts w:ascii="Arial" w:eastAsia="Arial" w:hAnsi="Arial" w:cs="Arial"/>
                    <w:b/>
                    <w:bCs/>
                  </w:rPr>
                </w:rPrChange>
              </w:rPr>
              <w:pPrChange w:id="547" w:author="Sian Hookins" w:date="2024-01-01T16:57:00Z">
                <w:pPr/>
              </w:pPrChange>
            </w:pPr>
            <w:ins w:id="548" w:author="Sian Hookins" w:date="2024-01-01T16:56:00Z">
              <w:r w:rsidRPr="00983CB8">
                <w:rPr>
                  <w:rFonts w:ascii="Arial" w:eastAsia="Arial" w:hAnsi="Arial" w:cs="Arial"/>
                  <w:rPrChange w:id="549" w:author="Sian Hookins" w:date="2024-01-01T16:57:00Z">
                    <w:rPr>
                      <w:rFonts w:ascii="Arial" w:eastAsia="Arial" w:hAnsi="Arial" w:cs="Arial"/>
                      <w:b/>
                      <w:bCs/>
                    </w:rPr>
                  </w:rPrChange>
                </w:rPr>
                <w:t>An electronic speed sign on the school road but higher up by the large layby.</w:t>
              </w:r>
            </w:ins>
          </w:p>
          <w:p w14:paraId="16AF2BE1" w14:textId="14CFB802" w:rsidR="00983CB8" w:rsidRPr="00983CB8" w:rsidRDefault="00983CB8">
            <w:pPr>
              <w:pStyle w:val="ListParagraph"/>
              <w:numPr>
                <w:ilvl w:val="0"/>
                <w:numId w:val="65"/>
              </w:numPr>
              <w:rPr>
                <w:ins w:id="550" w:author="Sian Hookins" w:date="2024-01-01T15:58:00Z"/>
                <w:rFonts w:ascii="Arial" w:eastAsia="Arial" w:hAnsi="Arial" w:cs="Arial"/>
                <w:rPrChange w:id="551" w:author="Sian Hookins" w:date="2024-01-01T16:57:00Z">
                  <w:rPr>
                    <w:ins w:id="552" w:author="Sian Hookins" w:date="2024-01-01T15:58:00Z"/>
                    <w:rFonts w:ascii="Arial" w:eastAsia="Arial" w:hAnsi="Arial" w:cs="Arial"/>
                    <w:b/>
                    <w:bCs/>
                  </w:rPr>
                </w:rPrChange>
              </w:rPr>
              <w:pPrChange w:id="553" w:author="Sian Hookins" w:date="2024-01-01T16:57:00Z">
                <w:pPr/>
              </w:pPrChange>
            </w:pPr>
            <w:ins w:id="554" w:author="Sian Hookins" w:date="2024-01-01T16:56:00Z">
              <w:r w:rsidRPr="00983CB8">
                <w:rPr>
                  <w:rFonts w:ascii="Arial" w:eastAsia="Arial" w:hAnsi="Arial" w:cs="Arial"/>
                  <w:rPrChange w:id="555" w:author="Sian Hookins" w:date="2024-01-01T16:57:00Z">
                    <w:rPr>
                      <w:rFonts w:ascii="Arial" w:eastAsia="Arial" w:hAnsi="Arial" w:cs="Arial"/>
                      <w:b/>
                      <w:bCs/>
                    </w:rPr>
                  </w:rPrChange>
                </w:rPr>
                <w:t xml:space="preserve">A </w:t>
              </w:r>
            </w:ins>
            <w:ins w:id="556" w:author="Sian Hookins" w:date="2024-01-01T18:37:00Z">
              <w:r w:rsidR="00CF4436" w:rsidRPr="00CF4436">
                <w:rPr>
                  <w:rFonts w:ascii="Arial" w:eastAsia="Arial" w:hAnsi="Arial" w:cs="Arial"/>
                </w:rPr>
                <w:t>streetlight</w:t>
              </w:r>
            </w:ins>
            <w:ins w:id="557" w:author="Sian Hookins" w:date="2024-01-01T16:57:00Z">
              <w:r w:rsidRPr="00983CB8">
                <w:rPr>
                  <w:rFonts w:ascii="Arial" w:eastAsia="Arial" w:hAnsi="Arial" w:cs="Arial"/>
                  <w:rPrChange w:id="558" w:author="Sian Hookins" w:date="2024-01-01T16:57:00Z">
                    <w:rPr>
                      <w:rFonts w:ascii="Arial" w:eastAsia="Arial" w:hAnsi="Arial" w:cs="Arial"/>
                      <w:b/>
                      <w:bCs/>
                    </w:rPr>
                  </w:rPrChange>
                </w:rPr>
                <w:t xml:space="preserve"> on the steps known locally as little hill.</w:t>
              </w:r>
            </w:ins>
          </w:p>
          <w:p w14:paraId="065F1242" w14:textId="25F5F2B4" w:rsidR="00E54D82" w:rsidRPr="00557D5E" w:rsidDel="0082077E" w:rsidRDefault="00E54D82" w:rsidP="00E54D82">
            <w:pPr>
              <w:rPr>
                <w:del w:id="559" w:author="Sian Hookins" w:date="2023-10-23T15:05:00Z"/>
                <w:rFonts w:ascii="Arial" w:eastAsia="Arial" w:hAnsi="Arial" w:cs="Arial"/>
                <w:b/>
                <w:bCs/>
                <w:rPrChange w:id="560" w:author="Sian Hookins" w:date="2023-11-27T12:44:00Z">
                  <w:rPr>
                    <w:del w:id="561" w:author="Sian Hookins" w:date="2023-10-23T15:05:00Z"/>
                    <w:rFonts w:ascii="Arial" w:eastAsia="Arial" w:hAnsi="Arial" w:cs="Arial"/>
                  </w:rPr>
                </w:rPrChange>
              </w:rPr>
            </w:pPr>
            <w:del w:id="562" w:author="Sian Hookins" w:date="2023-10-23T15:05:00Z">
              <w:r w:rsidRPr="00557D5E" w:rsidDel="0082077E">
                <w:rPr>
                  <w:rFonts w:ascii="Arial" w:eastAsia="Arial" w:hAnsi="Arial" w:cs="Arial"/>
                  <w:b/>
                  <w:bCs/>
                  <w:rPrChange w:id="563" w:author="Sian Hookins" w:date="2023-11-27T12:44:00Z">
                    <w:rPr>
                      <w:rFonts w:ascii="Arial" w:eastAsia="Arial" w:hAnsi="Arial" w:cs="Arial"/>
                    </w:rPr>
                  </w:rPrChange>
                </w:rPr>
                <w:delText>The Council are pleased to note the proposals that leave Colwinston Community Council Boundary as is.</w:delText>
              </w:r>
            </w:del>
          </w:p>
          <w:p w14:paraId="41D3D783" w14:textId="24B4563B" w:rsidR="00557D5E" w:rsidRPr="00093D3D" w:rsidRDefault="00E54D82">
            <w:pPr>
              <w:pStyle w:val="ListParagraph"/>
              <w:ind w:left="0"/>
              <w:rPr>
                <w:rFonts w:ascii="Arial" w:eastAsia="Arial" w:hAnsi="Arial" w:cs="Arial"/>
                <w:bCs/>
                <w:rPrChange w:id="564" w:author="Sian Hookins" w:date="2023-11-27T12:54:00Z">
                  <w:rPr>
                    <w:rFonts w:eastAsia="Arial"/>
                  </w:rPr>
                </w:rPrChange>
              </w:rPr>
              <w:pPrChange w:id="565" w:author="Sian Hookins" w:date="2023-11-27T12:44:00Z">
                <w:pPr/>
              </w:pPrChange>
            </w:pPr>
            <w:del w:id="566" w:author="Sian Hookins" w:date="2023-10-23T15:05:00Z">
              <w:r w:rsidRPr="00557D5E" w:rsidDel="0082077E">
                <w:rPr>
                  <w:rFonts w:ascii="Arial" w:eastAsia="Arial" w:hAnsi="Arial" w:cs="Arial"/>
                  <w:b/>
                  <w:bCs/>
                </w:rPr>
                <w:delText>Resolved:</w:delText>
              </w:r>
              <w:r w:rsidRPr="00557D5E" w:rsidDel="0082077E">
                <w:rPr>
                  <w:rFonts w:ascii="Arial" w:eastAsia="Arial" w:hAnsi="Arial" w:cs="Arial"/>
                  <w:b/>
                  <w:bCs/>
                  <w:rPrChange w:id="567" w:author="Sian Hookins" w:date="2023-11-27T12:44:00Z">
                    <w:rPr>
                      <w:rFonts w:ascii="Arial" w:eastAsia="Arial" w:hAnsi="Arial" w:cs="Arial"/>
                    </w:rPr>
                  </w:rPrChange>
                </w:rPr>
                <w:delText xml:space="preserve"> The Clerk to respond to the consultation supporting the draft prop</w:delText>
              </w:r>
              <w:r w:rsidRPr="0082077E" w:rsidDel="0082077E">
                <w:rPr>
                  <w:rFonts w:ascii="Arial" w:eastAsia="Arial" w:hAnsi="Arial" w:cs="Arial"/>
                </w:rPr>
                <w:delText>osal.</w:delText>
              </w:r>
            </w:del>
          </w:p>
        </w:tc>
      </w:tr>
      <w:tr w:rsidR="00DF57C6" w:rsidRPr="00A27C39" w14:paraId="64A0FCCF" w14:textId="77777777" w:rsidTr="00DF57C6">
        <w:trPr>
          <w:gridAfter w:val="1"/>
          <w:wAfter w:w="236" w:type="dxa"/>
          <w:trHeight w:val="143"/>
          <w:trPrChange w:id="568" w:author="Sian Hookins" w:date="2024-01-01T18:34:00Z">
            <w:trPr>
              <w:gridAfter w:val="1"/>
              <w:trHeight w:val="143"/>
            </w:trPr>
          </w:trPrChange>
        </w:trPr>
        <w:tc>
          <w:tcPr>
            <w:tcW w:w="1768" w:type="dxa"/>
            <w:gridSpan w:val="2"/>
            <w:shd w:val="clear" w:color="auto" w:fill="auto"/>
            <w:tcPrChange w:id="569" w:author="Sian Hookins" w:date="2024-01-01T18:34:00Z">
              <w:tcPr>
                <w:tcW w:w="1805" w:type="dxa"/>
                <w:gridSpan w:val="3"/>
                <w:shd w:val="clear" w:color="auto" w:fill="auto"/>
              </w:tcPr>
            </w:tcPrChange>
          </w:tcPr>
          <w:p w14:paraId="399DD0F7" w14:textId="18F0690F" w:rsidR="00E54D82" w:rsidRPr="00A27C39" w:rsidRDefault="00E54D82" w:rsidP="00E54D82">
            <w:pPr>
              <w:jc w:val="center"/>
              <w:rPr>
                <w:rFonts w:ascii="Arial" w:hAnsi="Arial" w:cs="Arial"/>
                <w:b/>
              </w:rPr>
            </w:pPr>
            <w:r w:rsidRPr="00A27C39">
              <w:rPr>
                <w:rFonts w:ascii="Arial" w:hAnsi="Arial" w:cs="Arial"/>
                <w:b/>
              </w:rPr>
              <w:t>Item 1</w:t>
            </w:r>
            <w:ins w:id="570" w:author="Sian Hookins" w:date="2023-11-27T12:54:00Z">
              <w:r w:rsidR="00093D3D">
                <w:rPr>
                  <w:rFonts w:ascii="Arial" w:hAnsi="Arial" w:cs="Arial"/>
                  <w:b/>
                </w:rPr>
                <w:t>4</w:t>
              </w:r>
            </w:ins>
            <w:del w:id="571" w:author="Sian Hookins" w:date="2023-11-27T12:54:00Z">
              <w:r w:rsidDel="00093D3D">
                <w:rPr>
                  <w:rFonts w:ascii="Arial" w:hAnsi="Arial" w:cs="Arial"/>
                  <w:b/>
                </w:rPr>
                <w:delText>5</w:delText>
              </w:r>
            </w:del>
            <w:r w:rsidRPr="00A27C39">
              <w:rPr>
                <w:rFonts w:ascii="Arial" w:hAnsi="Arial" w:cs="Arial"/>
                <w:b/>
              </w:rPr>
              <w:t>:</w:t>
            </w:r>
          </w:p>
          <w:p w14:paraId="12CF6847" w14:textId="46D4D75F" w:rsidR="00E54D82" w:rsidRPr="00A27C39" w:rsidRDefault="0082077E" w:rsidP="00E54D82">
            <w:pPr>
              <w:jc w:val="center"/>
              <w:rPr>
                <w:rFonts w:ascii="Arial" w:hAnsi="Arial" w:cs="Arial"/>
                <w:b/>
              </w:rPr>
            </w:pPr>
            <w:ins w:id="572" w:author="Sian Hookins" w:date="2023-10-23T15:13:00Z">
              <w:r>
                <w:rPr>
                  <w:rFonts w:ascii="Arial" w:hAnsi="Arial" w:cs="Arial"/>
                  <w:b/>
                </w:rPr>
                <w:t>1</w:t>
              </w:r>
            </w:ins>
            <w:ins w:id="573" w:author="Sian Hookins" w:date="2024-01-01T16:58:00Z">
              <w:r w:rsidR="00983CB8">
                <w:rPr>
                  <w:rFonts w:ascii="Arial" w:hAnsi="Arial" w:cs="Arial"/>
                  <w:b/>
                </w:rPr>
                <w:t>4</w:t>
              </w:r>
            </w:ins>
            <w:ins w:id="574" w:author="Sian Hookins" w:date="2023-11-27T12:55:00Z">
              <w:r w:rsidR="00093D3D">
                <w:rPr>
                  <w:rFonts w:ascii="Arial" w:hAnsi="Arial" w:cs="Arial"/>
                  <w:b/>
                </w:rPr>
                <w:t>8</w:t>
              </w:r>
            </w:ins>
            <w:del w:id="575" w:author="Sian Hookins" w:date="2023-10-23T15:13:00Z">
              <w:r w:rsidR="00E54D82" w:rsidDel="0082077E">
                <w:rPr>
                  <w:rFonts w:ascii="Arial" w:hAnsi="Arial" w:cs="Arial"/>
                  <w:b/>
                </w:rPr>
                <w:delText>90</w:delText>
              </w:r>
            </w:del>
            <w:r w:rsidR="00E54D82">
              <w:rPr>
                <w:rFonts w:ascii="Arial" w:hAnsi="Arial" w:cs="Arial"/>
                <w:b/>
              </w:rPr>
              <w:t>/</w:t>
            </w:r>
            <w:r w:rsidR="00E54D82" w:rsidRPr="00A27C39">
              <w:rPr>
                <w:rFonts w:ascii="Arial" w:hAnsi="Arial" w:cs="Arial"/>
                <w:b/>
              </w:rPr>
              <w:t>2</w:t>
            </w:r>
            <w:r w:rsidR="00E54D82">
              <w:rPr>
                <w:rFonts w:ascii="Arial" w:hAnsi="Arial" w:cs="Arial"/>
                <w:b/>
              </w:rPr>
              <w:t>3</w:t>
            </w:r>
          </w:p>
        </w:tc>
        <w:tc>
          <w:tcPr>
            <w:tcW w:w="8250" w:type="dxa"/>
            <w:gridSpan w:val="3"/>
            <w:shd w:val="clear" w:color="auto" w:fill="auto"/>
            <w:tcPrChange w:id="576" w:author="Sian Hookins" w:date="2024-01-01T18:34:00Z">
              <w:tcPr>
                <w:tcW w:w="8449" w:type="dxa"/>
                <w:gridSpan w:val="6"/>
                <w:shd w:val="clear" w:color="auto" w:fill="auto"/>
              </w:tcPr>
            </w:tcPrChange>
          </w:tcPr>
          <w:p w14:paraId="61A569F8" w14:textId="003F9758" w:rsidR="00E54D82" w:rsidRPr="00FB616E" w:rsidDel="0082077E" w:rsidRDefault="00E54D82" w:rsidP="00E54D82">
            <w:pPr>
              <w:ind w:right="261"/>
              <w:jc w:val="both"/>
              <w:rPr>
                <w:del w:id="577" w:author="Sian Hookins" w:date="2023-10-23T15:13:00Z"/>
                <w:rFonts w:ascii="Arial" w:hAnsi="Arial" w:cs="Arial"/>
                <w:b/>
              </w:rPr>
            </w:pPr>
            <w:del w:id="578" w:author="Sian Hookins" w:date="2023-10-23T15:13:00Z">
              <w:r w:rsidRPr="00FB616E" w:rsidDel="0082077E">
                <w:rPr>
                  <w:rFonts w:ascii="Arial" w:hAnsi="Arial" w:cs="Arial"/>
                  <w:b/>
                </w:rPr>
                <w:delText>Remembrance Sunday November 12</w:delText>
              </w:r>
              <w:r w:rsidRPr="00FB616E" w:rsidDel="0082077E">
                <w:rPr>
                  <w:rFonts w:ascii="Arial" w:hAnsi="Arial" w:cs="Arial"/>
                  <w:b/>
                  <w:vertAlign w:val="superscript"/>
                </w:rPr>
                <w:delText>th</w:delText>
              </w:r>
            </w:del>
          </w:p>
          <w:p w14:paraId="051A1663" w14:textId="77777777" w:rsidR="00093D3D" w:rsidRDefault="00E54D82" w:rsidP="00E54D82">
            <w:pPr>
              <w:ind w:right="261"/>
              <w:jc w:val="both"/>
              <w:rPr>
                <w:ins w:id="579" w:author="Sian Hookins" w:date="2024-01-01T17:03:00Z"/>
                <w:rFonts w:ascii="Arial" w:hAnsi="Arial" w:cs="Arial"/>
                <w:b/>
              </w:rPr>
            </w:pPr>
            <w:del w:id="580" w:author="Sian Hookins" w:date="2023-10-23T15:13:00Z">
              <w:r w:rsidRPr="00FB616E" w:rsidDel="0082077E">
                <w:rPr>
                  <w:rFonts w:ascii="Arial" w:hAnsi="Arial" w:cs="Arial"/>
                  <w:b/>
                </w:rPr>
                <w:delText>Resolved:</w:delText>
              </w:r>
              <w:r w:rsidDel="0082077E">
                <w:rPr>
                  <w:rFonts w:ascii="Arial" w:hAnsi="Arial" w:cs="Arial"/>
                  <w:bCs/>
                </w:rPr>
                <w:delText xml:space="preserve"> Council wish to again organise a Remembrance Service as in previous years to be held at the War Memorial.</w:delText>
              </w:r>
            </w:del>
            <w:ins w:id="581" w:author="Sian Hookins" w:date="2024-01-01T17:03:00Z">
              <w:r w:rsidR="000B1359">
                <w:rPr>
                  <w:rFonts w:ascii="Arial" w:hAnsi="Arial" w:cs="Arial"/>
                  <w:b/>
                </w:rPr>
                <w:t>Financial Regulation Review</w:t>
              </w:r>
            </w:ins>
          </w:p>
          <w:p w14:paraId="5D35915F" w14:textId="210B248F" w:rsidR="000B1359" w:rsidRDefault="000B1359" w:rsidP="00E54D82">
            <w:pPr>
              <w:ind w:right="261"/>
              <w:jc w:val="both"/>
              <w:rPr>
                <w:ins w:id="582" w:author="Sian Hookins" w:date="2024-01-01T17:04:00Z"/>
                <w:rFonts w:ascii="Arial" w:hAnsi="Arial" w:cs="Arial"/>
                <w:bCs/>
              </w:rPr>
            </w:pPr>
            <w:ins w:id="583" w:author="Sian Hookins" w:date="2024-01-01T17:03:00Z">
              <w:r>
                <w:rPr>
                  <w:rFonts w:ascii="Arial" w:hAnsi="Arial" w:cs="Arial"/>
                  <w:bCs/>
                </w:rPr>
                <w:t xml:space="preserve">The Clerk has distributed a new version of the </w:t>
              </w:r>
            </w:ins>
            <w:ins w:id="584" w:author="Sian Hookins" w:date="2024-01-01T18:37:00Z">
              <w:r w:rsidR="00CF4436">
                <w:rPr>
                  <w:rFonts w:ascii="Arial" w:hAnsi="Arial" w:cs="Arial"/>
                  <w:bCs/>
                </w:rPr>
                <w:t>financial</w:t>
              </w:r>
            </w:ins>
            <w:ins w:id="585" w:author="Sian Hookins" w:date="2024-01-01T17:03:00Z">
              <w:r>
                <w:rPr>
                  <w:rFonts w:ascii="Arial" w:hAnsi="Arial" w:cs="Arial"/>
                  <w:bCs/>
                </w:rPr>
                <w:t xml:space="preserve"> </w:t>
              </w:r>
            </w:ins>
            <w:ins w:id="586" w:author="Sian Hookins" w:date="2024-01-01T17:04:00Z">
              <w:r>
                <w:rPr>
                  <w:rFonts w:ascii="Arial" w:hAnsi="Arial" w:cs="Arial"/>
                  <w:bCs/>
                </w:rPr>
                <w:t>regulations based on the One Voice Wales model for 2019. There are very few differences between t</w:t>
              </w:r>
            </w:ins>
            <w:ins w:id="587" w:author="Sian Hookins" w:date="2024-01-01T17:05:00Z">
              <w:r>
                <w:rPr>
                  <w:rFonts w:ascii="Arial" w:hAnsi="Arial" w:cs="Arial"/>
                  <w:bCs/>
                </w:rPr>
                <w:t>h</w:t>
              </w:r>
            </w:ins>
            <w:ins w:id="588" w:author="Sian Hookins" w:date="2024-01-01T17:04:00Z">
              <w:r>
                <w:rPr>
                  <w:rFonts w:ascii="Arial" w:hAnsi="Arial" w:cs="Arial"/>
                  <w:bCs/>
                </w:rPr>
                <w:t xml:space="preserve">ese and the current </w:t>
              </w:r>
            </w:ins>
            <w:ins w:id="589" w:author="Sian Hookins" w:date="2024-01-01T18:38:00Z">
              <w:r w:rsidR="00F91CF0">
                <w:rPr>
                  <w:rFonts w:ascii="Arial" w:hAnsi="Arial" w:cs="Arial"/>
                  <w:bCs/>
                </w:rPr>
                <w:t>ones,</w:t>
              </w:r>
            </w:ins>
            <w:ins w:id="590" w:author="Sian Hookins" w:date="2024-01-01T17:04:00Z">
              <w:r>
                <w:rPr>
                  <w:rFonts w:ascii="Arial" w:hAnsi="Arial" w:cs="Arial"/>
                  <w:bCs/>
                </w:rPr>
                <w:t xml:space="preserve"> but </w:t>
              </w:r>
            </w:ins>
            <w:ins w:id="591" w:author="Sian Hookins" w:date="2024-01-01T18:37:00Z">
              <w:r w:rsidR="00CF4436">
                <w:rPr>
                  <w:rFonts w:ascii="Arial" w:hAnsi="Arial" w:cs="Arial"/>
                  <w:bCs/>
                </w:rPr>
                <w:t>they’d</w:t>
              </w:r>
            </w:ins>
            <w:ins w:id="592" w:author="Sian Hookins" w:date="2024-01-01T17:04:00Z">
              <w:r>
                <w:rPr>
                  <w:rFonts w:ascii="Arial" w:hAnsi="Arial" w:cs="Arial"/>
                  <w:bCs/>
                </w:rPr>
                <w:t xml:space="preserve"> include some legislation updates.</w:t>
              </w:r>
            </w:ins>
          </w:p>
          <w:p w14:paraId="39E01561" w14:textId="06EBA5F9" w:rsidR="00DF57C6" w:rsidRPr="000B1359" w:rsidRDefault="000B1359" w:rsidP="00E54D82">
            <w:pPr>
              <w:ind w:right="261"/>
              <w:jc w:val="both"/>
              <w:rPr>
                <w:rFonts w:ascii="Arial" w:hAnsi="Arial" w:cs="Arial"/>
                <w:bCs/>
              </w:rPr>
            </w:pPr>
            <w:ins w:id="593" w:author="Sian Hookins" w:date="2024-01-01T17:04:00Z">
              <w:r w:rsidRPr="000B1359">
                <w:rPr>
                  <w:rFonts w:ascii="Arial" w:hAnsi="Arial" w:cs="Arial"/>
                  <w:b/>
                  <w:rPrChange w:id="594" w:author="Sian Hookins" w:date="2024-01-01T17:05:00Z">
                    <w:rPr>
                      <w:rFonts w:ascii="Arial" w:hAnsi="Arial" w:cs="Arial"/>
                      <w:bCs/>
                    </w:rPr>
                  </w:rPrChange>
                </w:rPr>
                <w:lastRenderedPageBreak/>
                <w:t>Resolved:</w:t>
              </w:r>
              <w:r>
                <w:rPr>
                  <w:rFonts w:ascii="Arial" w:hAnsi="Arial" w:cs="Arial"/>
                  <w:bCs/>
                </w:rPr>
                <w:t xml:space="preserve"> The Council </w:t>
              </w:r>
            </w:ins>
            <w:ins w:id="595" w:author="Sian Hookins" w:date="2024-01-01T17:05:00Z">
              <w:r>
                <w:rPr>
                  <w:rFonts w:ascii="Arial" w:hAnsi="Arial" w:cs="Arial"/>
                  <w:bCs/>
                </w:rPr>
                <w:t>wish to set up a working group to review these and other financial matters and report back to the Council.</w:t>
              </w:r>
            </w:ins>
            <w:ins w:id="596" w:author="Sian Hookins" w:date="2024-01-01T17:06:00Z">
              <w:r>
                <w:rPr>
                  <w:rFonts w:ascii="Arial" w:hAnsi="Arial" w:cs="Arial"/>
                  <w:bCs/>
                </w:rPr>
                <w:t xml:space="preserve"> The working group members will be Cllr G Jones, Cllr B Morris and Cllr C Nightingale.</w:t>
              </w:r>
            </w:ins>
          </w:p>
        </w:tc>
      </w:tr>
      <w:tr w:rsidR="00DF57C6" w:rsidRPr="00A27C39" w14:paraId="10982906" w14:textId="77777777" w:rsidTr="00DF57C6">
        <w:trPr>
          <w:gridAfter w:val="1"/>
          <w:wAfter w:w="236" w:type="dxa"/>
          <w:trHeight w:val="143"/>
          <w:trPrChange w:id="597" w:author="Sian Hookins" w:date="2024-01-01T18:34:00Z">
            <w:trPr>
              <w:gridAfter w:val="1"/>
              <w:trHeight w:val="143"/>
            </w:trPr>
          </w:trPrChange>
        </w:trPr>
        <w:tc>
          <w:tcPr>
            <w:tcW w:w="1768" w:type="dxa"/>
            <w:gridSpan w:val="2"/>
            <w:shd w:val="clear" w:color="auto" w:fill="auto"/>
            <w:tcPrChange w:id="598" w:author="Sian Hookins" w:date="2024-01-01T18:34:00Z">
              <w:tcPr>
                <w:tcW w:w="1805" w:type="dxa"/>
                <w:gridSpan w:val="3"/>
                <w:shd w:val="clear" w:color="auto" w:fill="auto"/>
              </w:tcPr>
            </w:tcPrChange>
          </w:tcPr>
          <w:p w14:paraId="38DF10E2" w14:textId="5DA74DE6" w:rsidR="00E54D82" w:rsidRPr="00A27C39" w:rsidRDefault="00E54D82" w:rsidP="00E54D82">
            <w:pPr>
              <w:jc w:val="center"/>
              <w:rPr>
                <w:rFonts w:ascii="Arial" w:hAnsi="Arial" w:cs="Arial"/>
                <w:b/>
              </w:rPr>
            </w:pPr>
            <w:r w:rsidRPr="00A27C39">
              <w:rPr>
                <w:rFonts w:ascii="Arial" w:hAnsi="Arial" w:cs="Arial"/>
                <w:b/>
              </w:rPr>
              <w:lastRenderedPageBreak/>
              <w:t>Item 1</w:t>
            </w:r>
            <w:ins w:id="599" w:author="Sian Hookins" w:date="2023-11-27T13:16:00Z">
              <w:r w:rsidR="00B20CBC">
                <w:rPr>
                  <w:rFonts w:ascii="Arial" w:hAnsi="Arial" w:cs="Arial"/>
                  <w:b/>
                </w:rPr>
                <w:t>5</w:t>
              </w:r>
            </w:ins>
            <w:del w:id="600" w:author="Sian Hookins" w:date="2023-11-27T13:15:00Z">
              <w:r w:rsidDel="00B20CBC">
                <w:rPr>
                  <w:rFonts w:ascii="Arial" w:hAnsi="Arial" w:cs="Arial"/>
                  <w:b/>
                </w:rPr>
                <w:delText>6</w:delText>
              </w:r>
            </w:del>
            <w:r w:rsidRPr="00A27C39">
              <w:rPr>
                <w:rFonts w:ascii="Arial" w:hAnsi="Arial" w:cs="Arial"/>
                <w:b/>
              </w:rPr>
              <w:t>:</w:t>
            </w:r>
          </w:p>
          <w:p w14:paraId="770C1DFC" w14:textId="3083DCA1" w:rsidR="00E54D82" w:rsidRPr="00A27C39" w:rsidRDefault="00E54D82" w:rsidP="00E54D82">
            <w:pPr>
              <w:jc w:val="center"/>
              <w:rPr>
                <w:rFonts w:ascii="Arial" w:hAnsi="Arial" w:cs="Arial"/>
                <w:b/>
              </w:rPr>
            </w:pPr>
            <w:del w:id="601" w:author="Sian Hookins" w:date="2023-10-23T15:14:00Z">
              <w:r w:rsidDel="00CB3721">
                <w:rPr>
                  <w:rFonts w:ascii="Arial" w:hAnsi="Arial" w:cs="Arial"/>
                  <w:b/>
                </w:rPr>
                <w:delText>91</w:delText>
              </w:r>
            </w:del>
            <w:ins w:id="602" w:author="Sian Hookins" w:date="2023-10-23T15:14:00Z">
              <w:r w:rsidR="00CB3721">
                <w:rPr>
                  <w:rFonts w:ascii="Arial" w:hAnsi="Arial" w:cs="Arial"/>
                  <w:b/>
                </w:rPr>
                <w:t>1</w:t>
              </w:r>
            </w:ins>
            <w:ins w:id="603" w:author="Sian Hookins" w:date="2024-01-01T17:16:00Z">
              <w:r w:rsidR="00AE1ABF">
                <w:rPr>
                  <w:rFonts w:ascii="Arial" w:hAnsi="Arial" w:cs="Arial"/>
                  <w:b/>
                </w:rPr>
                <w:t>4</w:t>
              </w:r>
            </w:ins>
            <w:ins w:id="604" w:author="Sian Hookins" w:date="2023-10-23T15:14:00Z">
              <w:r w:rsidR="00CB3721">
                <w:rPr>
                  <w:rFonts w:ascii="Arial" w:hAnsi="Arial" w:cs="Arial"/>
                  <w:b/>
                </w:rPr>
                <w:t>9</w:t>
              </w:r>
            </w:ins>
            <w:r w:rsidRPr="00A27C39">
              <w:rPr>
                <w:rFonts w:ascii="Arial" w:hAnsi="Arial" w:cs="Arial"/>
                <w:b/>
              </w:rPr>
              <w:t>/2</w:t>
            </w:r>
            <w:r>
              <w:rPr>
                <w:rFonts w:ascii="Arial" w:hAnsi="Arial" w:cs="Arial"/>
                <w:b/>
              </w:rPr>
              <w:t>3</w:t>
            </w:r>
          </w:p>
        </w:tc>
        <w:tc>
          <w:tcPr>
            <w:tcW w:w="8250" w:type="dxa"/>
            <w:gridSpan w:val="3"/>
            <w:shd w:val="clear" w:color="auto" w:fill="auto"/>
            <w:tcPrChange w:id="605" w:author="Sian Hookins" w:date="2024-01-01T18:34:00Z">
              <w:tcPr>
                <w:tcW w:w="8449" w:type="dxa"/>
                <w:gridSpan w:val="6"/>
                <w:shd w:val="clear" w:color="auto" w:fill="auto"/>
              </w:tcPr>
            </w:tcPrChange>
          </w:tcPr>
          <w:p w14:paraId="4C60BEC6" w14:textId="4443D593" w:rsidR="00E54D82" w:rsidDel="000B1359" w:rsidRDefault="00E54D82" w:rsidP="00E54D82">
            <w:pPr>
              <w:ind w:right="261"/>
              <w:jc w:val="both"/>
              <w:rPr>
                <w:del w:id="606" w:author="Sian Hookins" w:date="2024-01-01T17:06:00Z"/>
                <w:rFonts w:ascii="Arial" w:hAnsi="Arial" w:cs="Arial"/>
                <w:b/>
              </w:rPr>
            </w:pPr>
            <w:del w:id="607" w:author="Sian Hookins" w:date="2023-11-27T13:16:00Z">
              <w:r w:rsidDel="00B20CBC">
                <w:rPr>
                  <w:rFonts w:ascii="Arial" w:hAnsi="Arial" w:cs="Arial"/>
                  <w:b/>
                </w:rPr>
                <w:delText>C</w:delText>
              </w:r>
            </w:del>
            <w:del w:id="608" w:author="Sian Hookins" w:date="2023-10-23T15:18:00Z">
              <w:r w:rsidDel="00CB3721">
                <w:rPr>
                  <w:rFonts w:ascii="Arial" w:hAnsi="Arial" w:cs="Arial"/>
                  <w:b/>
                </w:rPr>
                <w:delText>lerks Report</w:delText>
              </w:r>
            </w:del>
            <w:del w:id="609" w:author="Sian Hookins" w:date="2023-11-27T13:16:00Z">
              <w:r w:rsidDel="00B20CBC">
                <w:rPr>
                  <w:rFonts w:ascii="Arial" w:hAnsi="Arial" w:cs="Arial"/>
                  <w:b/>
                </w:rPr>
                <w:delText>:</w:delText>
              </w:r>
            </w:del>
          </w:p>
          <w:p w14:paraId="411C86AE" w14:textId="054E883E" w:rsidR="00E54D82" w:rsidDel="00CB3721" w:rsidRDefault="00E54D82" w:rsidP="00E54D82">
            <w:pPr>
              <w:ind w:right="261"/>
              <w:jc w:val="both"/>
              <w:rPr>
                <w:del w:id="610" w:author="Sian Hookins" w:date="2023-10-23T15:14:00Z"/>
                <w:rFonts w:ascii="Arial" w:hAnsi="Arial" w:cs="Arial"/>
                <w:bCs/>
              </w:rPr>
            </w:pPr>
            <w:del w:id="611" w:author="Sian Hookins" w:date="2023-10-23T15:14:00Z">
              <w:r w:rsidDel="00CB3721">
                <w:rPr>
                  <w:rFonts w:ascii="Arial" w:hAnsi="Arial" w:cs="Arial"/>
                  <w:bCs/>
                </w:rPr>
                <w:delText>The Clerk reported that a new laptop and printer have now been purchased for the Council and are up and running about from the MS Subscription</w:delText>
              </w:r>
            </w:del>
          </w:p>
          <w:p w14:paraId="4ED3C99E" w14:textId="77777777" w:rsidR="00AE1ABF" w:rsidRDefault="000B1359" w:rsidP="00095F14">
            <w:pPr>
              <w:ind w:right="261"/>
              <w:jc w:val="both"/>
              <w:rPr>
                <w:ins w:id="612" w:author="Sian Hookins" w:date="2024-01-01T17:09:00Z"/>
                <w:rFonts w:ascii="Arial" w:hAnsi="Arial" w:cs="Arial"/>
                <w:b/>
              </w:rPr>
            </w:pPr>
            <w:ins w:id="613" w:author="Sian Hookins" w:date="2024-01-01T17:06:00Z">
              <w:r>
                <w:rPr>
                  <w:rFonts w:ascii="Arial" w:hAnsi="Arial" w:cs="Arial"/>
                  <w:b/>
                </w:rPr>
                <w:t>TWIG</w:t>
              </w:r>
            </w:ins>
            <w:ins w:id="614" w:author="Sian Hookins" w:date="2024-01-01T17:07:00Z">
              <w:r>
                <w:rPr>
                  <w:rFonts w:ascii="Arial" w:hAnsi="Arial" w:cs="Arial"/>
                  <w:b/>
                </w:rPr>
                <w:t xml:space="preserve"> Grant</w:t>
              </w:r>
            </w:ins>
            <w:ins w:id="615" w:author="Sian Hookins" w:date="2024-01-01T17:09:00Z">
              <w:r w:rsidR="00AE1ABF">
                <w:rPr>
                  <w:rFonts w:ascii="Arial" w:hAnsi="Arial" w:cs="Arial"/>
                  <w:b/>
                </w:rPr>
                <w:t xml:space="preserve"> Update</w:t>
              </w:r>
            </w:ins>
          </w:p>
          <w:p w14:paraId="182DED6E" w14:textId="733F1698" w:rsidR="00AE1ABF" w:rsidRDefault="00AE1ABF" w:rsidP="00095F14">
            <w:pPr>
              <w:ind w:right="261"/>
              <w:jc w:val="both"/>
              <w:rPr>
                <w:ins w:id="616" w:author="Sian Hookins" w:date="2024-01-01T17:15:00Z"/>
                <w:rFonts w:ascii="Arial" w:hAnsi="Arial" w:cs="Arial"/>
                <w:bCs/>
              </w:rPr>
            </w:pPr>
            <w:ins w:id="617" w:author="Sian Hookins" w:date="2024-01-01T17:09:00Z">
              <w:r>
                <w:rPr>
                  <w:rFonts w:ascii="Arial" w:hAnsi="Arial" w:cs="Arial"/>
                  <w:bCs/>
                </w:rPr>
                <w:t>Cllr Lewis, Cllr Mor</w:t>
              </w:r>
            </w:ins>
            <w:ins w:id="618" w:author="Sian Hookins" w:date="2024-01-01T17:10:00Z">
              <w:r>
                <w:rPr>
                  <w:rFonts w:ascii="Arial" w:hAnsi="Arial" w:cs="Arial"/>
                  <w:bCs/>
                </w:rPr>
                <w:t xml:space="preserve">ris and the Clerk attended an informal visit to Brynagrarw Park </w:t>
              </w:r>
            </w:ins>
            <w:ins w:id="619" w:author="Sian Hookins" w:date="2024-01-01T18:37:00Z">
              <w:r w:rsidR="00CF4436">
                <w:rPr>
                  <w:rFonts w:ascii="Arial" w:hAnsi="Arial" w:cs="Arial"/>
                  <w:bCs/>
                </w:rPr>
                <w:t>who</w:t>
              </w:r>
            </w:ins>
            <w:ins w:id="620" w:author="Sian Hookins" w:date="2024-01-01T17:10:00Z">
              <w:r>
                <w:rPr>
                  <w:rFonts w:ascii="Arial" w:hAnsi="Arial" w:cs="Arial"/>
                  <w:bCs/>
                </w:rPr>
                <w:t xml:space="preserve"> are currently benefiting from a</w:t>
              </w:r>
            </w:ins>
            <w:ins w:id="621" w:author="Sian Hookins" w:date="2024-01-01T17:11:00Z">
              <w:r>
                <w:rPr>
                  <w:rFonts w:ascii="Arial" w:hAnsi="Arial" w:cs="Arial"/>
                  <w:bCs/>
                </w:rPr>
                <w:t xml:space="preserve"> grant. The tour highlighted some alternatives to woodland management and </w:t>
              </w:r>
            </w:ins>
            <w:ins w:id="622" w:author="Sian Hookins" w:date="2024-01-01T17:13:00Z">
              <w:r>
                <w:rPr>
                  <w:rFonts w:ascii="Arial" w:hAnsi="Arial" w:cs="Arial"/>
                  <w:bCs/>
                </w:rPr>
                <w:t xml:space="preserve">some key advice on applying for a grant. The </w:t>
              </w:r>
            </w:ins>
            <w:ins w:id="623" w:author="Sian Hookins" w:date="2024-01-01T17:14:00Z">
              <w:r>
                <w:rPr>
                  <w:rFonts w:ascii="Arial" w:hAnsi="Arial" w:cs="Arial"/>
                  <w:bCs/>
                </w:rPr>
                <w:t xml:space="preserve">two rangers would like to visit the Colwinston woodland and an invitation to attend in January has </w:t>
              </w:r>
            </w:ins>
            <w:ins w:id="624" w:author="Sian Hookins" w:date="2024-01-01T17:15:00Z">
              <w:r>
                <w:rPr>
                  <w:rFonts w:ascii="Arial" w:hAnsi="Arial" w:cs="Arial"/>
                  <w:bCs/>
                </w:rPr>
                <w:t>been made.</w:t>
              </w:r>
            </w:ins>
          </w:p>
          <w:p w14:paraId="26E7403D" w14:textId="3A66BA89" w:rsidR="00E54D82" w:rsidRPr="00FB616E" w:rsidRDefault="00AE1ABF" w:rsidP="00095F14">
            <w:pPr>
              <w:ind w:right="261"/>
              <w:jc w:val="both"/>
              <w:rPr>
                <w:rFonts w:ascii="Arial" w:hAnsi="Arial" w:cs="Arial"/>
                <w:bCs/>
              </w:rPr>
            </w:pPr>
            <w:ins w:id="625" w:author="Sian Hookins" w:date="2024-01-01T17:15:00Z">
              <w:r>
                <w:rPr>
                  <w:rFonts w:ascii="Arial" w:hAnsi="Arial" w:cs="Arial"/>
                  <w:b/>
                </w:rPr>
                <w:t xml:space="preserve">Resolved: </w:t>
              </w:r>
              <w:r w:rsidRPr="00AE1ABF">
                <w:rPr>
                  <w:rFonts w:ascii="Arial" w:hAnsi="Arial" w:cs="Arial"/>
                  <w:bCs/>
                  <w:rPrChange w:id="626" w:author="Sian Hookins" w:date="2024-01-01T17:16:00Z">
                    <w:rPr>
                      <w:rFonts w:ascii="Arial" w:hAnsi="Arial" w:cs="Arial"/>
                      <w:b/>
                    </w:rPr>
                  </w:rPrChange>
                </w:rPr>
                <w:t xml:space="preserve">The Colwinston Community Council wish to go ahead with applying a second time for </w:t>
              </w:r>
            </w:ins>
            <w:ins w:id="627" w:author="Sian Hookins" w:date="2024-01-01T18:37:00Z">
              <w:r w:rsidR="00CF4436" w:rsidRPr="00CF4436">
                <w:rPr>
                  <w:rFonts w:ascii="Arial" w:hAnsi="Arial" w:cs="Arial"/>
                  <w:bCs/>
                </w:rPr>
                <w:t>the</w:t>
              </w:r>
            </w:ins>
            <w:ins w:id="628" w:author="Sian Hookins" w:date="2024-01-01T17:15:00Z">
              <w:r w:rsidRPr="00AE1ABF">
                <w:rPr>
                  <w:rFonts w:ascii="Arial" w:hAnsi="Arial" w:cs="Arial"/>
                  <w:bCs/>
                  <w:rPrChange w:id="629" w:author="Sian Hookins" w:date="2024-01-01T17:16:00Z">
                    <w:rPr>
                      <w:rFonts w:ascii="Arial" w:hAnsi="Arial" w:cs="Arial"/>
                      <w:b/>
                    </w:rPr>
                  </w:rPrChange>
                </w:rPr>
                <w:t xml:space="preserve"> TWIG Gran</w:t>
              </w:r>
            </w:ins>
            <w:ins w:id="630" w:author="Sian Hookins" w:date="2024-01-01T17:16:00Z">
              <w:r w:rsidRPr="00AE1ABF">
                <w:rPr>
                  <w:rFonts w:ascii="Arial" w:hAnsi="Arial" w:cs="Arial"/>
                  <w:bCs/>
                  <w:rPrChange w:id="631" w:author="Sian Hookins" w:date="2024-01-01T17:16:00Z">
                    <w:rPr>
                      <w:rFonts w:ascii="Arial" w:hAnsi="Arial" w:cs="Arial"/>
                      <w:b/>
                    </w:rPr>
                  </w:rPrChange>
                </w:rPr>
                <w:t>t and wish the Clerk to start working on the application.</w:t>
              </w:r>
            </w:ins>
            <w:del w:id="632" w:author="Sian Hookins" w:date="2023-10-23T15:14:00Z">
              <w:r w:rsidR="00E54D82" w:rsidDel="00CB3721">
                <w:rPr>
                  <w:rFonts w:ascii="Arial" w:hAnsi="Arial" w:cs="Arial"/>
                  <w:bCs/>
                </w:rPr>
                <w:delText>During the summer the Clerk has been working on the website and once a few issues are resolved hopes to go live</w:delText>
              </w:r>
            </w:del>
            <w:del w:id="633" w:author="Sian Hookins" w:date="2023-10-23T15:15:00Z">
              <w:r w:rsidR="00E54D82" w:rsidDel="00CB3721">
                <w:rPr>
                  <w:rFonts w:ascii="Arial" w:hAnsi="Arial" w:cs="Arial"/>
                  <w:bCs/>
                </w:rPr>
                <w:delText>.</w:delText>
              </w:r>
            </w:del>
          </w:p>
        </w:tc>
      </w:tr>
      <w:tr w:rsidR="00DF57C6" w:rsidRPr="00A27C39" w14:paraId="23F637AD" w14:textId="77777777" w:rsidTr="00DF57C6">
        <w:trPr>
          <w:gridAfter w:val="1"/>
          <w:wAfter w:w="236" w:type="dxa"/>
          <w:trHeight w:val="143"/>
          <w:ins w:id="634" w:author="Sian Hookins" w:date="2023-10-23T16:17:00Z"/>
          <w:trPrChange w:id="635" w:author="Sian Hookins" w:date="2024-01-01T18:34:00Z">
            <w:trPr>
              <w:gridAfter w:val="1"/>
              <w:trHeight w:val="143"/>
            </w:trPr>
          </w:trPrChange>
        </w:trPr>
        <w:tc>
          <w:tcPr>
            <w:tcW w:w="1768" w:type="dxa"/>
            <w:gridSpan w:val="2"/>
            <w:shd w:val="clear" w:color="auto" w:fill="auto"/>
            <w:tcPrChange w:id="636" w:author="Sian Hookins" w:date="2024-01-01T18:34:00Z">
              <w:tcPr>
                <w:tcW w:w="1805" w:type="dxa"/>
                <w:gridSpan w:val="3"/>
                <w:shd w:val="clear" w:color="auto" w:fill="auto"/>
              </w:tcPr>
            </w:tcPrChange>
          </w:tcPr>
          <w:p w14:paraId="00C43A73" w14:textId="765938F6" w:rsidR="00D24E4A" w:rsidRPr="00A27C39" w:rsidRDefault="00D24E4A" w:rsidP="00D24E4A">
            <w:pPr>
              <w:jc w:val="center"/>
              <w:rPr>
                <w:ins w:id="637" w:author="Sian Hookins" w:date="2023-10-23T16:17:00Z"/>
                <w:rFonts w:ascii="Arial" w:hAnsi="Arial" w:cs="Arial"/>
                <w:b/>
              </w:rPr>
            </w:pPr>
            <w:ins w:id="638" w:author="Sian Hookins" w:date="2023-10-23T16:17:00Z">
              <w:r w:rsidRPr="00A27C39">
                <w:rPr>
                  <w:rFonts w:ascii="Arial" w:hAnsi="Arial" w:cs="Arial"/>
                  <w:b/>
                </w:rPr>
                <w:t>Item 1</w:t>
              </w:r>
            </w:ins>
            <w:ins w:id="639" w:author="Sian Hookins" w:date="2023-11-27T13:18:00Z">
              <w:r w:rsidR="00B20CBC">
                <w:rPr>
                  <w:rFonts w:ascii="Arial" w:hAnsi="Arial" w:cs="Arial"/>
                  <w:b/>
                </w:rPr>
                <w:t>6</w:t>
              </w:r>
            </w:ins>
            <w:ins w:id="640" w:author="Sian Hookins" w:date="2023-10-23T16:17:00Z">
              <w:r w:rsidRPr="00A27C39">
                <w:rPr>
                  <w:rFonts w:ascii="Arial" w:hAnsi="Arial" w:cs="Arial"/>
                  <w:b/>
                </w:rPr>
                <w:t>:</w:t>
              </w:r>
            </w:ins>
          </w:p>
          <w:p w14:paraId="1DF1E32E" w14:textId="153515D9" w:rsidR="00D24E4A" w:rsidRPr="00A27C39" w:rsidRDefault="00D24E4A" w:rsidP="00D24E4A">
            <w:pPr>
              <w:jc w:val="center"/>
              <w:rPr>
                <w:ins w:id="641" w:author="Sian Hookins" w:date="2023-10-23T16:17:00Z"/>
                <w:rFonts w:ascii="Arial" w:hAnsi="Arial" w:cs="Arial"/>
                <w:b/>
              </w:rPr>
            </w:pPr>
            <w:ins w:id="642" w:author="Sian Hookins" w:date="2023-10-23T16:17:00Z">
              <w:r>
                <w:rPr>
                  <w:rFonts w:ascii="Arial" w:hAnsi="Arial" w:cs="Arial"/>
                  <w:b/>
                </w:rPr>
                <w:t>1</w:t>
              </w:r>
            </w:ins>
            <w:ins w:id="643" w:author="Sian Hookins" w:date="2024-01-01T17:16:00Z">
              <w:r w:rsidR="00AE1ABF">
                <w:rPr>
                  <w:rFonts w:ascii="Arial" w:hAnsi="Arial" w:cs="Arial"/>
                  <w:b/>
                </w:rPr>
                <w:t>5</w:t>
              </w:r>
            </w:ins>
            <w:ins w:id="644" w:author="Sian Hookins" w:date="2023-10-23T16:18:00Z">
              <w:r>
                <w:rPr>
                  <w:rFonts w:ascii="Arial" w:hAnsi="Arial" w:cs="Arial"/>
                  <w:b/>
                </w:rPr>
                <w:t>0</w:t>
              </w:r>
            </w:ins>
            <w:ins w:id="645" w:author="Sian Hookins" w:date="2023-10-23T16:17:00Z">
              <w:r w:rsidRPr="00A27C39">
                <w:rPr>
                  <w:rFonts w:ascii="Arial" w:hAnsi="Arial" w:cs="Arial"/>
                  <w:b/>
                </w:rPr>
                <w:t>/2</w:t>
              </w:r>
              <w:r>
                <w:rPr>
                  <w:rFonts w:ascii="Arial" w:hAnsi="Arial" w:cs="Arial"/>
                  <w:b/>
                </w:rPr>
                <w:t>3</w:t>
              </w:r>
            </w:ins>
          </w:p>
        </w:tc>
        <w:tc>
          <w:tcPr>
            <w:tcW w:w="8250" w:type="dxa"/>
            <w:gridSpan w:val="3"/>
            <w:shd w:val="clear" w:color="auto" w:fill="auto"/>
            <w:tcPrChange w:id="646" w:author="Sian Hookins" w:date="2024-01-01T18:34:00Z">
              <w:tcPr>
                <w:tcW w:w="8449" w:type="dxa"/>
                <w:gridSpan w:val="6"/>
                <w:shd w:val="clear" w:color="auto" w:fill="auto"/>
              </w:tcPr>
            </w:tcPrChange>
          </w:tcPr>
          <w:p w14:paraId="4298F4B6" w14:textId="77777777" w:rsidR="00B20CBC" w:rsidRDefault="00AE1ABF" w:rsidP="00E54D82">
            <w:pPr>
              <w:ind w:right="261"/>
              <w:jc w:val="both"/>
              <w:rPr>
                <w:ins w:id="647" w:author="Sian Hookins" w:date="2024-01-01T17:17:00Z"/>
                <w:rFonts w:ascii="Arial" w:hAnsi="Arial" w:cs="Arial"/>
                <w:b/>
              </w:rPr>
            </w:pPr>
            <w:ins w:id="648" w:author="Sian Hookins" w:date="2024-01-01T17:17:00Z">
              <w:r>
                <w:rPr>
                  <w:rFonts w:ascii="Arial" w:hAnsi="Arial" w:cs="Arial"/>
                  <w:b/>
                </w:rPr>
                <w:t>Vale of Glamorgan Council Replacement Local Development Consultation</w:t>
              </w:r>
            </w:ins>
          </w:p>
          <w:p w14:paraId="1AAE7A1C" w14:textId="795C90E9" w:rsidR="00AE1ABF" w:rsidRDefault="00AE1ABF" w:rsidP="00E54D82">
            <w:pPr>
              <w:ind w:right="261"/>
              <w:jc w:val="both"/>
              <w:rPr>
                <w:ins w:id="649" w:author="Sian Hookins" w:date="2024-01-01T17:19:00Z"/>
                <w:rFonts w:ascii="Arial" w:hAnsi="Arial" w:cs="Arial"/>
                <w:bCs/>
              </w:rPr>
            </w:pPr>
            <w:ins w:id="650" w:author="Sian Hookins" w:date="2024-01-01T17:17:00Z">
              <w:r>
                <w:rPr>
                  <w:rFonts w:ascii="Arial" w:hAnsi="Arial" w:cs="Arial"/>
                  <w:bCs/>
                </w:rPr>
                <w:t xml:space="preserve">The Clerk </w:t>
              </w:r>
            </w:ins>
            <w:ins w:id="651" w:author="Sian Hookins" w:date="2024-01-01T18:37:00Z">
              <w:r w:rsidR="00CF4436">
                <w:rPr>
                  <w:rFonts w:ascii="Arial" w:hAnsi="Arial" w:cs="Arial"/>
                  <w:bCs/>
                </w:rPr>
                <w:t>has</w:t>
              </w:r>
            </w:ins>
            <w:ins w:id="652" w:author="Sian Hookins" w:date="2024-01-01T17:17:00Z">
              <w:r>
                <w:rPr>
                  <w:rFonts w:ascii="Arial" w:hAnsi="Arial" w:cs="Arial"/>
                  <w:bCs/>
                </w:rPr>
                <w:t xml:space="preserve"> distributed the </w:t>
              </w:r>
            </w:ins>
            <w:ins w:id="653" w:author="Sian Hookins" w:date="2024-01-01T17:18:00Z">
              <w:r>
                <w:rPr>
                  <w:rFonts w:ascii="Arial" w:hAnsi="Arial" w:cs="Arial"/>
                  <w:bCs/>
                </w:rPr>
                <w:t xml:space="preserve">dates of events organised by the Vale of Glamorgan </w:t>
              </w:r>
            </w:ins>
            <w:ins w:id="654" w:author="Sian Hookins" w:date="2024-01-01T17:19:00Z">
              <w:r>
                <w:rPr>
                  <w:rFonts w:ascii="Arial" w:hAnsi="Arial" w:cs="Arial"/>
                  <w:bCs/>
                </w:rPr>
                <w:t>for information on this.</w:t>
              </w:r>
            </w:ins>
          </w:p>
          <w:p w14:paraId="63A51DDF" w14:textId="2082288D" w:rsidR="002E44B0" w:rsidRPr="00AE1ABF" w:rsidRDefault="002E44B0" w:rsidP="00E54D82">
            <w:pPr>
              <w:ind w:right="261"/>
              <w:jc w:val="both"/>
              <w:rPr>
                <w:ins w:id="655" w:author="Sian Hookins" w:date="2023-10-23T16:17:00Z"/>
                <w:rFonts w:ascii="Arial" w:hAnsi="Arial" w:cs="Arial"/>
                <w:bCs/>
                <w:rPrChange w:id="656" w:author="Sian Hookins" w:date="2024-01-01T17:17:00Z">
                  <w:rPr>
                    <w:ins w:id="657" w:author="Sian Hookins" w:date="2023-10-23T16:17:00Z"/>
                    <w:rFonts w:ascii="Arial" w:hAnsi="Arial" w:cs="Arial"/>
                    <w:b/>
                  </w:rPr>
                </w:rPrChange>
              </w:rPr>
            </w:pPr>
            <w:ins w:id="658" w:author="Sian Hookins" w:date="2024-01-01T17:19:00Z">
              <w:r w:rsidRPr="002E44B0">
                <w:rPr>
                  <w:rFonts w:ascii="Arial" w:hAnsi="Arial" w:cs="Arial"/>
                  <w:b/>
                  <w:rPrChange w:id="659" w:author="Sian Hookins" w:date="2024-01-01T17:20:00Z">
                    <w:rPr>
                      <w:rFonts w:ascii="Arial" w:hAnsi="Arial" w:cs="Arial"/>
                      <w:bCs/>
                    </w:rPr>
                  </w:rPrChange>
                </w:rPr>
                <w:t>Resolved:</w:t>
              </w:r>
              <w:r>
                <w:rPr>
                  <w:rFonts w:ascii="Arial" w:hAnsi="Arial" w:cs="Arial"/>
                  <w:bCs/>
                </w:rPr>
                <w:t xml:space="preserve"> The Council wish to review their response to the first consultation and draft a response to this consultation on similar </w:t>
              </w:r>
            </w:ins>
            <w:ins w:id="660" w:author="Sian Hookins" w:date="2024-01-01T18:37:00Z">
              <w:r w:rsidR="00CF4436">
                <w:rPr>
                  <w:rFonts w:ascii="Arial" w:hAnsi="Arial" w:cs="Arial"/>
                  <w:bCs/>
                </w:rPr>
                <w:t>grounds</w:t>
              </w:r>
            </w:ins>
            <w:ins w:id="661" w:author="Sian Hookins" w:date="2024-01-01T17:19:00Z">
              <w:r>
                <w:rPr>
                  <w:rFonts w:ascii="Arial" w:hAnsi="Arial" w:cs="Arial"/>
                  <w:bCs/>
                </w:rPr>
                <w:t xml:space="preserve"> to be brought to the J</w:t>
              </w:r>
            </w:ins>
            <w:ins w:id="662" w:author="Sian Hookins" w:date="2024-01-01T17:20:00Z">
              <w:r>
                <w:rPr>
                  <w:rFonts w:ascii="Arial" w:hAnsi="Arial" w:cs="Arial"/>
                  <w:bCs/>
                </w:rPr>
                <w:t>anuary meeting for discussion.</w:t>
              </w:r>
            </w:ins>
          </w:p>
        </w:tc>
      </w:tr>
      <w:tr w:rsidR="00DF57C6" w:rsidRPr="00A27C39" w14:paraId="0B40A09B" w14:textId="77777777" w:rsidTr="00DF57C6">
        <w:trPr>
          <w:gridAfter w:val="1"/>
          <w:wAfter w:w="236" w:type="dxa"/>
          <w:trHeight w:val="143"/>
          <w:ins w:id="663" w:author="Sian Hookins" w:date="2023-11-27T13:19:00Z"/>
          <w:trPrChange w:id="664" w:author="Sian Hookins" w:date="2024-01-01T18:34:00Z">
            <w:trPr>
              <w:gridAfter w:val="1"/>
              <w:trHeight w:val="143"/>
            </w:trPr>
          </w:trPrChange>
        </w:trPr>
        <w:tc>
          <w:tcPr>
            <w:tcW w:w="1768" w:type="dxa"/>
            <w:gridSpan w:val="2"/>
            <w:shd w:val="clear" w:color="auto" w:fill="auto"/>
            <w:tcPrChange w:id="665" w:author="Sian Hookins" w:date="2024-01-01T18:34:00Z">
              <w:tcPr>
                <w:tcW w:w="1805" w:type="dxa"/>
                <w:gridSpan w:val="3"/>
                <w:shd w:val="clear" w:color="auto" w:fill="auto"/>
              </w:tcPr>
            </w:tcPrChange>
          </w:tcPr>
          <w:p w14:paraId="74173E94" w14:textId="18ACAE84" w:rsidR="00B20CBC" w:rsidRPr="00A27C39" w:rsidRDefault="00B20CBC" w:rsidP="00B20CBC">
            <w:pPr>
              <w:jc w:val="center"/>
              <w:rPr>
                <w:ins w:id="666" w:author="Sian Hookins" w:date="2023-11-27T13:19:00Z"/>
                <w:rFonts w:ascii="Arial" w:hAnsi="Arial" w:cs="Arial"/>
                <w:b/>
              </w:rPr>
            </w:pPr>
            <w:ins w:id="667" w:author="Sian Hookins" w:date="2023-11-27T13:19:00Z">
              <w:r w:rsidRPr="00A27C39">
                <w:rPr>
                  <w:rFonts w:ascii="Arial" w:hAnsi="Arial" w:cs="Arial"/>
                  <w:b/>
                </w:rPr>
                <w:t>Item 1</w:t>
              </w:r>
            </w:ins>
            <w:ins w:id="668" w:author="Sian Hookins" w:date="2023-11-27T13:20:00Z">
              <w:r>
                <w:rPr>
                  <w:rFonts w:ascii="Arial" w:hAnsi="Arial" w:cs="Arial"/>
                  <w:b/>
                </w:rPr>
                <w:t>7</w:t>
              </w:r>
            </w:ins>
            <w:ins w:id="669" w:author="Sian Hookins" w:date="2023-11-27T13:19:00Z">
              <w:r w:rsidRPr="00A27C39">
                <w:rPr>
                  <w:rFonts w:ascii="Arial" w:hAnsi="Arial" w:cs="Arial"/>
                  <w:b/>
                </w:rPr>
                <w:t>:</w:t>
              </w:r>
            </w:ins>
          </w:p>
          <w:p w14:paraId="7C13107F" w14:textId="35C64CB0" w:rsidR="00B20CBC" w:rsidRPr="00A27C39" w:rsidRDefault="00B20CBC" w:rsidP="00B20CBC">
            <w:pPr>
              <w:jc w:val="center"/>
              <w:rPr>
                <w:ins w:id="670" w:author="Sian Hookins" w:date="2023-11-27T13:19:00Z"/>
                <w:rFonts w:ascii="Arial" w:hAnsi="Arial" w:cs="Arial"/>
                <w:b/>
              </w:rPr>
            </w:pPr>
            <w:ins w:id="671" w:author="Sian Hookins" w:date="2023-11-27T13:19:00Z">
              <w:r>
                <w:rPr>
                  <w:rFonts w:ascii="Arial" w:hAnsi="Arial" w:cs="Arial"/>
                  <w:b/>
                </w:rPr>
                <w:t>1</w:t>
              </w:r>
            </w:ins>
            <w:ins w:id="672" w:author="Sian Hookins" w:date="2024-01-01T17:20:00Z">
              <w:r w:rsidR="002E44B0">
                <w:rPr>
                  <w:rFonts w:ascii="Arial" w:hAnsi="Arial" w:cs="Arial"/>
                  <w:b/>
                </w:rPr>
                <w:t>5</w:t>
              </w:r>
            </w:ins>
            <w:ins w:id="673" w:author="Sian Hookins" w:date="2023-11-27T13:20:00Z">
              <w:r>
                <w:rPr>
                  <w:rFonts w:ascii="Arial" w:hAnsi="Arial" w:cs="Arial"/>
                  <w:b/>
                </w:rPr>
                <w:t>1</w:t>
              </w:r>
            </w:ins>
            <w:ins w:id="674" w:author="Sian Hookins" w:date="2023-11-27T13:19:00Z">
              <w:r w:rsidRPr="00A27C39">
                <w:rPr>
                  <w:rFonts w:ascii="Arial" w:hAnsi="Arial" w:cs="Arial"/>
                  <w:b/>
                </w:rPr>
                <w:t>/2</w:t>
              </w:r>
              <w:r>
                <w:rPr>
                  <w:rFonts w:ascii="Arial" w:hAnsi="Arial" w:cs="Arial"/>
                  <w:b/>
                </w:rPr>
                <w:t>3</w:t>
              </w:r>
            </w:ins>
          </w:p>
        </w:tc>
        <w:tc>
          <w:tcPr>
            <w:tcW w:w="8250" w:type="dxa"/>
            <w:gridSpan w:val="3"/>
            <w:shd w:val="clear" w:color="auto" w:fill="auto"/>
            <w:tcPrChange w:id="675" w:author="Sian Hookins" w:date="2024-01-01T18:34:00Z">
              <w:tcPr>
                <w:tcW w:w="8449" w:type="dxa"/>
                <w:gridSpan w:val="6"/>
                <w:shd w:val="clear" w:color="auto" w:fill="auto"/>
              </w:tcPr>
            </w:tcPrChange>
          </w:tcPr>
          <w:p w14:paraId="32D33ED1" w14:textId="77777777" w:rsidR="00B20CBC" w:rsidRDefault="002E44B0" w:rsidP="00E54D82">
            <w:pPr>
              <w:ind w:right="261"/>
              <w:jc w:val="both"/>
              <w:rPr>
                <w:ins w:id="676" w:author="Sian Hookins" w:date="2024-01-01T17:21:00Z"/>
                <w:rFonts w:ascii="Arial" w:hAnsi="Arial" w:cs="Arial"/>
                <w:b/>
              </w:rPr>
            </w:pPr>
            <w:ins w:id="677" w:author="Sian Hookins" w:date="2024-01-01T17:21:00Z">
              <w:r>
                <w:rPr>
                  <w:rFonts w:ascii="Arial" w:hAnsi="Arial" w:cs="Arial"/>
                  <w:b/>
                </w:rPr>
                <w:t>Councillor Roles</w:t>
              </w:r>
            </w:ins>
          </w:p>
          <w:p w14:paraId="026CE0BC" w14:textId="261BFA9A" w:rsidR="002E44B0" w:rsidRPr="00F50F62" w:rsidRDefault="00F50F62" w:rsidP="00E54D82">
            <w:pPr>
              <w:ind w:right="261"/>
              <w:jc w:val="both"/>
              <w:rPr>
                <w:ins w:id="678" w:author="Sian Hookins" w:date="2023-11-27T13:19:00Z"/>
                <w:rFonts w:ascii="Arial" w:hAnsi="Arial" w:cs="Arial"/>
                <w:b/>
              </w:rPr>
            </w:pPr>
            <w:ins w:id="679" w:author="Sian Hookins" w:date="2024-01-01T17:58:00Z">
              <w:r w:rsidRPr="00F50F62">
                <w:rPr>
                  <w:rFonts w:ascii="Arial" w:hAnsi="Arial" w:cs="Arial"/>
                  <w:b/>
                  <w:noProof/>
                </w:rPr>
                <w:drawing>
                  <wp:inline distT="0" distB="0" distL="0" distR="0" wp14:anchorId="1A69A32A" wp14:editId="08AB62CB">
                    <wp:extent cx="5178578" cy="1994844"/>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4707" cy="2016465"/>
                            </a:xfrm>
                            <a:prstGeom prst="rect">
                              <a:avLst/>
                            </a:prstGeom>
                          </pic:spPr>
                        </pic:pic>
                      </a:graphicData>
                    </a:graphic>
                  </wp:inline>
                </w:drawing>
              </w:r>
            </w:ins>
          </w:p>
        </w:tc>
      </w:tr>
      <w:tr w:rsidR="00DF57C6" w:rsidRPr="00A27C39" w14:paraId="409FF074" w14:textId="77777777" w:rsidTr="00DF57C6">
        <w:trPr>
          <w:gridAfter w:val="1"/>
          <w:wAfter w:w="236" w:type="dxa"/>
          <w:trHeight w:val="143"/>
          <w:ins w:id="680" w:author="Sian Hookins" w:date="2023-11-27T13:21:00Z"/>
          <w:trPrChange w:id="681" w:author="Sian Hookins" w:date="2024-01-01T18:34:00Z">
            <w:trPr>
              <w:gridAfter w:val="1"/>
              <w:trHeight w:val="143"/>
            </w:trPr>
          </w:trPrChange>
        </w:trPr>
        <w:tc>
          <w:tcPr>
            <w:tcW w:w="1768" w:type="dxa"/>
            <w:gridSpan w:val="2"/>
            <w:shd w:val="clear" w:color="auto" w:fill="auto"/>
            <w:tcPrChange w:id="682" w:author="Sian Hookins" w:date="2024-01-01T18:34:00Z">
              <w:tcPr>
                <w:tcW w:w="1805" w:type="dxa"/>
                <w:gridSpan w:val="3"/>
                <w:shd w:val="clear" w:color="auto" w:fill="auto"/>
              </w:tcPr>
            </w:tcPrChange>
          </w:tcPr>
          <w:p w14:paraId="5E8E6B30" w14:textId="77777777" w:rsidR="00B20CBC" w:rsidRPr="00A27C39" w:rsidRDefault="00B20CBC" w:rsidP="00B20CBC">
            <w:pPr>
              <w:jc w:val="center"/>
              <w:rPr>
                <w:ins w:id="683" w:author="Sian Hookins" w:date="2023-11-27T13:21:00Z"/>
                <w:rFonts w:ascii="Arial" w:hAnsi="Arial" w:cs="Arial"/>
                <w:b/>
              </w:rPr>
            </w:pPr>
            <w:ins w:id="684" w:author="Sian Hookins" w:date="2023-11-27T13:21:00Z">
              <w:r w:rsidRPr="00A27C39">
                <w:rPr>
                  <w:rFonts w:ascii="Arial" w:hAnsi="Arial" w:cs="Arial"/>
                  <w:b/>
                </w:rPr>
                <w:t>Item 1</w:t>
              </w:r>
              <w:r>
                <w:rPr>
                  <w:rFonts w:ascii="Arial" w:hAnsi="Arial" w:cs="Arial"/>
                  <w:b/>
                </w:rPr>
                <w:t>8</w:t>
              </w:r>
              <w:r w:rsidRPr="00A27C39">
                <w:rPr>
                  <w:rFonts w:ascii="Arial" w:hAnsi="Arial" w:cs="Arial"/>
                  <w:b/>
                </w:rPr>
                <w:t>:</w:t>
              </w:r>
            </w:ins>
          </w:p>
          <w:p w14:paraId="42DB7910" w14:textId="4A140218" w:rsidR="00B20CBC" w:rsidRPr="00A27C39" w:rsidRDefault="00B20CBC" w:rsidP="00B20CBC">
            <w:pPr>
              <w:jc w:val="center"/>
              <w:rPr>
                <w:ins w:id="685" w:author="Sian Hookins" w:date="2023-11-27T13:21:00Z"/>
                <w:rFonts w:ascii="Arial" w:hAnsi="Arial" w:cs="Arial"/>
                <w:b/>
              </w:rPr>
            </w:pPr>
            <w:ins w:id="686" w:author="Sian Hookins" w:date="2023-11-27T13:21:00Z">
              <w:r>
                <w:rPr>
                  <w:rFonts w:ascii="Arial" w:hAnsi="Arial" w:cs="Arial"/>
                  <w:b/>
                </w:rPr>
                <w:t>1</w:t>
              </w:r>
            </w:ins>
            <w:ins w:id="687" w:author="Sian Hookins" w:date="2024-01-01T17:59:00Z">
              <w:r w:rsidR="00F50F62">
                <w:rPr>
                  <w:rFonts w:ascii="Arial" w:hAnsi="Arial" w:cs="Arial"/>
                  <w:b/>
                </w:rPr>
                <w:t>5</w:t>
              </w:r>
            </w:ins>
            <w:ins w:id="688" w:author="Sian Hookins" w:date="2023-11-27T13:21:00Z">
              <w:r>
                <w:rPr>
                  <w:rFonts w:ascii="Arial" w:hAnsi="Arial" w:cs="Arial"/>
                  <w:b/>
                </w:rPr>
                <w:t>2</w:t>
              </w:r>
              <w:r w:rsidRPr="00A27C39">
                <w:rPr>
                  <w:rFonts w:ascii="Arial" w:hAnsi="Arial" w:cs="Arial"/>
                  <w:b/>
                </w:rPr>
                <w:t>/2</w:t>
              </w:r>
              <w:r>
                <w:rPr>
                  <w:rFonts w:ascii="Arial" w:hAnsi="Arial" w:cs="Arial"/>
                  <w:b/>
                </w:rPr>
                <w:t>3</w:t>
              </w:r>
            </w:ins>
          </w:p>
        </w:tc>
        <w:tc>
          <w:tcPr>
            <w:tcW w:w="8250" w:type="dxa"/>
            <w:gridSpan w:val="3"/>
            <w:shd w:val="clear" w:color="auto" w:fill="auto"/>
            <w:tcPrChange w:id="689" w:author="Sian Hookins" w:date="2024-01-01T18:34:00Z">
              <w:tcPr>
                <w:tcW w:w="8449" w:type="dxa"/>
                <w:gridSpan w:val="6"/>
                <w:shd w:val="clear" w:color="auto" w:fill="auto"/>
              </w:tcPr>
            </w:tcPrChange>
          </w:tcPr>
          <w:p w14:paraId="6A9153CA" w14:textId="034A8F2D" w:rsidR="00B20CBC" w:rsidRDefault="00F50F62" w:rsidP="00E54D82">
            <w:pPr>
              <w:ind w:right="261"/>
              <w:jc w:val="both"/>
              <w:rPr>
                <w:ins w:id="690" w:author="Sian Hookins" w:date="2024-01-01T18:00:00Z"/>
                <w:rFonts w:ascii="Arial" w:hAnsi="Arial" w:cs="Arial"/>
                <w:b/>
              </w:rPr>
            </w:pPr>
            <w:ins w:id="691" w:author="Sian Hookins" w:date="2024-01-01T17:59:00Z">
              <w:r>
                <w:rPr>
                  <w:rFonts w:ascii="Arial" w:hAnsi="Arial" w:cs="Arial"/>
                  <w:b/>
                </w:rPr>
                <w:t>Church Yard Maintenance</w:t>
              </w:r>
            </w:ins>
          </w:p>
          <w:p w14:paraId="5E635E61" w14:textId="24EB0486" w:rsidR="00F50F62" w:rsidRPr="005E5DD2" w:rsidRDefault="005E5DD2" w:rsidP="005E5DD2">
            <w:pPr>
              <w:ind w:right="261"/>
              <w:jc w:val="both"/>
              <w:rPr>
                <w:ins w:id="692" w:author="Sian Hookins" w:date="2024-01-01T17:59:00Z"/>
                <w:rFonts w:ascii="Arial" w:hAnsi="Arial" w:cs="Arial"/>
                <w:bCs/>
                <w:i/>
                <w:iCs/>
                <w:rPrChange w:id="693" w:author="Sian Hookins" w:date="2024-01-01T18:08:00Z">
                  <w:rPr>
                    <w:ins w:id="694" w:author="Sian Hookins" w:date="2024-01-01T17:59:00Z"/>
                    <w:rFonts w:ascii="Arial" w:hAnsi="Arial" w:cs="Arial"/>
                    <w:b/>
                  </w:rPr>
                </w:rPrChange>
              </w:rPr>
            </w:pPr>
            <w:ins w:id="695" w:author="Sian Hookins" w:date="2024-01-01T18:08:00Z">
              <w:r w:rsidRPr="005E5DD2">
                <w:rPr>
                  <w:rFonts w:ascii="Arial" w:hAnsi="Arial" w:cs="Arial"/>
                  <w:bCs/>
                  <w:i/>
                  <w:iCs/>
                  <w:rPrChange w:id="696" w:author="Sian Hookins" w:date="2024-01-01T18:08:00Z">
                    <w:rPr>
                      <w:rFonts w:ascii="Arial" w:hAnsi="Arial" w:cs="Arial"/>
                      <w:b/>
                    </w:rPr>
                  </w:rPrChange>
                </w:rPr>
                <w:t>Local Government Act 1972 c. 70Part IX</w:t>
              </w:r>
              <w:r>
                <w:rPr>
                  <w:rFonts w:ascii="Arial" w:hAnsi="Arial" w:cs="Arial"/>
                  <w:bCs/>
                  <w:i/>
                  <w:iCs/>
                </w:rPr>
                <w:t xml:space="preserve"> </w:t>
              </w:r>
              <w:r w:rsidRPr="005E5DD2">
                <w:rPr>
                  <w:rFonts w:ascii="Arial" w:hAnsi="Arial" w:cs="Arial"/>
                  <w:bCs/>
                  <w:i/>
                  <w:iCs/>
                  <w:rPrChange w:id="697" w:author="Sian Hookins" w:date="2024-01-01T18:08:00Z">
                    <w:rPr>
                      <w:rFonts w:ascii="Arial" w:hAnsi="Arial" w:cs="Arial"/>
                      <w:b/>
                    </w:rPr>
                  </w:rPrChange>
                </w:rPr>
                <w:t>Miscellaneous functions</w:t>
              </w:r>
              <w:r>
                <w:rPr>
                  <w:rFonts w:ascii="Arial" w:hAnsi="Arial" w:cs="Arial"/>
                  <w:bCs/>
                  <w:i/>
                  <w:iCs/>
                </w:rPr>
                <w:t xml:space="preserve"> </w:t>
              </w:r>
              <w:r w:rsidRPr="005E5DD2">
                <w:rPr>
                  <w:rFonts w:ascii="Arial" w:hAnsi="Arial" w:cs="Arial"/>
                  <w:bCs/>
                  <w:i/>
                  <w:iCs/>
                  <w:rPrChange w:id="698" w:author="Sian Hookins" w:date="2024-01-01T18:08:00Z">
                    <w:rPr>
                      <w:rFonts w:ascii="Arial" w:hAnsi="Arial" w:cs="Arial"/>
                      <w:b/>
                    </w:rPr>
                  </w:rPrChange>
                </w:rPr>
                <w:t>Section 215</w:t>
              </w:r>
            </w:ins>
          </w:p>
          <w:p w14:paraId="78C04043" w14:textId="2BE82F10" w:rsidR="00F50F62" w:rsidRPr="00B20CBC" w:rsidRDefault="00F50F62" w:rsidP="00E54D82">
            <w:pPr>
              <w:ind w:right="261"/>
              <w:jc w:val="both"/>
              <w:rPr>
                <w:ins w:id="699" w:author="Sian Hookins" w:date="2023-11-27T13:21:00Z"/>
                <w:rFonts w:ascii="Arial" w:hAnsi="Arial" w:cs="Arial"/>
                <w:bCs/>
                <w:rPrChange w:id="700" w:author="Sian Hookins" w:date="2023-11-27T13:22:00Z">
                  <w:rPr>
                    <w:ins w:id="701" w:author="Sian Hookins" w:date="2023-11-27T13:21:00Z"/>
                    <w:rFonts w:ascii="Arial" w:hAnsi="Arial" w:cs="Arial"/>
                    <w:b/>
                  </w:rPr>
                </w:rPrChange>
              </w:rPr>
            </w:pPr>
            <w:ins w:id="702" w:author="Sian Hookins" w:date="2024-01-01T17:59:00Z">
              <w:r w:rsidRPr="00F50F62">
                <w:rPr>
                  <w:rFonts w:ascii="Arial" w:hAnsi="Arial" w:cs="Arial"/>
                  <w:b/>
                  <w:rPrChange w:id="703" w:author="Sian Hookins" w:date="2024-01-01T18:00:00Z">
                    <w:rPr>
                      <w:rFonts w:ascii="Arial" w:hAnsi="Arial" w:cs="Arial"/>
                      <w:bCs/>
                    </w:rPr>
                  </w:rPrChange>
                </w:rPr>
                <w:t>Resolution:</w:t>
              </w:r>
              <w:r>
                <w:rPr>
                  <w:rFonts w:ascii="Arial" w:hAnsi="Arial" w:cs="Arial"/>
                  <w:bCs/>
                </w:rPr>
                <w:t xml:space="preserve"> Council</w:t>
              </w:r>
            </w:ins>
            <w:ins w:id="704" w:author="Sian Hookins" w:date="2024-01-01T18:00:00Z">
              <w:r>
                <w:rPr>
                  <w:rFonts w:ascii="Arial" w:hAnsi="Arial" w:cs="Arial"/>
                  <w:bCs/>
                </w:rPr>
                <w:t xml:space="preserve"> agreed to donate £500 to help maintain the Church Yard for another year.</w:t>
              </w:r>
            </w:ins>
          </w:p>
        </w:tc>
      </w:tr>
      <w:tr w:rsidR="00DF57C6" w:rsidRPr="00A27C39" w14:paraId="18C4853B" w14:textId="77777777" w:rsidTr="00DF57C6">
        <w:trPr>
          <w:gridAfter w:val="1"/>
          <w:wAfter w:w="236" w:type="dxa"/>
          <w:trHeight w:val="143"/>
          <w:trPrChange w:id="705" w:author="Sian Hookins" w:date="2024-01-01T18:34:00Z">
            <w:trPr>
              <w:gridAfter w:val="1"/>
              <w:trHeight w:val="143"/>
            </w:trPr>
          </w:trPrChange>
        </w:trPr>
        <w:tc>
          <w:tcPr>
            <w:tcW w:w="1768" w:type="dxa"/>
            <w:gridSpan w:val="2"/>
            <w:shd w:val="clear" w:color="auto" w:fill="auto"/>
            <w:tcPrChange w:id="706" w:author="Sian Hookins" w:date="2024-01-01T18:34:00Z">
              <w:tcPr>
                <w:tcW w:w="1805" w:type="dxa"/>
                <w:gridSpan w:val="3"/>
                <w:shd w:val="clear" w:color="auto" w:fill="auto"/>
              </w:tcPr>
            </w:tcPrChange>
          </w:tcPr>
          <w:p w14:paraId="3EAAA533" w14:textId="351FE17D" w:rsidR="005E5DD2" w:rsidRPr="00A27C39" w:rsidRDefault="005E5DD2" w:rsidP="005E5DD2">
            <w:pPr>
              <w:jc w:val="center"/>
              <w:rPr>
                <w:ins w:id="707" w:author="Sian Hookins" w:date="2023-10-23T16:28:00Z"/>
                <w:rFonts w:ascii="Arial" w:hAnsi="Arial" w:cs="Arial"/>
                <w:b/>
              </w:rPr>
            </w:pPr>
            <w:ins w:id="708" w:author="Sian Hookins" w:date="2023-10-23T16:28:00Z">
              <w:r w:rsidRPr="00A27C39">
                <w:rPr>
                  <w:rFonts w:ascii="Arial" w:hAnsi="Arial" w:cs="Arial"/>
                  <w:b/>
                </w:rPr>
                <w:t>Item 1</w:t>
              </w:r>
            </w:ins>
            <w:ins w:id="709" w:author="Sian Hookins" w:date="2023-11-27T13:26:00Z">
              <w:r>
                <w:rPr>
                  <w:rFonts w:ascii="Arial" w:hAnsi="Arial" w:cs="Arial"/>
                  <w:b/>
                </w:rPr>
                <w:t>9</w:t>
              </w:r>
            </w:ins>
            <w:ins w:id="710" w:author="Sian Hookins" w:date="2023-10-23T16:28:00Z">
              <w:r w:rsidRPr="00A27C39">
                <w:rPr>
                  <w:rFonts w:ascii="Arial" w:hAnsi="Arial" w:cs="Arial"/>
                  <w:b/>
                </w:rPr>
                <w:t>:</w:t>
              </w:r>
            </w:ins>
          </w:p>
          <w:p w14:paraId="6BC73E8F" w14:textId="4CD7248B" w:rsidR="005E5DD2" w:rsidRPr="00A27C39" w:rsidRDefault="005E5DD2" w:rsidP="005E5DD2">
            <w:pPr>
              <w:jc w:val="center"/>
              <w:rPr>
                <w:rFonts w:ascii="Arial" w:hAnsi="Arial" w:cs="Arial"/>
                <w:b/>
              </w:rPr>
            </w:pPr>
            <w:ins w:id="711" w:author="Sian Hookins" w:date="2023-10-23T16:28:00Z">
              <w:r>
                <w:rPr>
                  <w:rFonts w:ascii="Arial" w:hAnsi="Arial" w:cs="Arial"/>
                  <w:b/>
                </w:rPr>
                <w:t>1</w:t>
              </w:r>
            </w:ins>
            <w:ins w:id="712" w:author="Sian Hookins" w:date="2024-01-01T18:08:00Z">
              <w:r>
                <w:rPr>
                  <w:rFonts w:ascii="Arial" w:hAnsi="Arial" w:cs="Arial"/>
                  <w:b/>
                </w:rPr>
                <w:t>5</w:t>
              </w:r>
            </w:ins>
            <w:ins w:id="713" w:author="Sian Hookins" w:date="2023-11-27T13:26:00Z">
              <w:r>
                <w:rPr>
                  <w:rFonts w:ascii="Arial" w:hAnsi="Arial" w:cs="Arial"/>
                  <w:b/>
                </w:rPr>
                <w:t>3</w:t>
              </w:r>
            </w:ins>
            <w:ins w:id="714" w:author="Sian Hookins" w:date="2023-10-23T16:28:00Z">
              <w:r w:rsidRPr="00A27C39">
                <w:rPr>
                  <w:rFonts w:ascii="Arial" w:hAnsi="Arial" w:cs="Arial"/>
                  <w:b/>
                </w:rPr>
                <w:t>/2</w:t>
              </w:r>
              <w:r>
                <w:rPr>
                  <w:rFonts w:ascii="Arial" w:hAnsi="Arial" w:cs="Arial"/>
                  <w:b/>
                </w:rPr>
                <w:t>3</w:t>
              </w:r>
            </w:ins>
          </w:p>
        </w:tc>
        <w:tc>
          <w:tcPr>
            <w:tcW w:w="8250" w:type="dxa"/>
            <w:gridSpan w:val="3"/>
            <w:shd w:val="clear" w:color="auto" w:fill="auto"/>
            <w:tcPrChange w:id="715" w:author="Sian Hookins" w:date="2024-01-01T18:34:00Z">
              <w:tcPr>
                <w:tcW w:w="8449" w:type="dxa"/>
                <w:gridSpan w:val="6"/>
                <w:shd w:val="clear" w:color="auto" w:fill="auto"/>
              </w:tcPr>
            </w:tcPrChange>
          </w:tcPr>
          <w:p w14:paraId="34FBA6D4" w14:textId="77777777" w:rsidR="005E5DD2" w:rsidRPr="005E5DD2" w:rsidRDefault="005E5DD2" w:rsidP="005E5DD2">
            <w:pPr>
              <w:rPr>
                <w:ins w:id="716" w:author="Sian Hookins" w:date="2024-01-01T18:09:00Z"/>
                <w:rFonts w:ascii="Arial" w:eastAsia="Arial" w:hAnsi="Arial" w:cs="Arial"/>
                <w:b/>
                <w:bCs/>
                <w:rPrChange w:id="717" w:author="Sian Hookins" w:date="2024-01-01T18:09:00Z">
                  <w:rPr>
                    <w:ins w:id="718" w:author="Sian Hookins" w:date="2024-01-01T18:09:00Z"/>
                    <w:rFonts w:ascii="Arial" w:eastAsia="Arial" w:hAnsi="Arial" w:cs="Arial"/>
                    <w:u w:val="single"/>
                  </w:rPr>
                </w:rPrChange>
              </w:rPr>
            </w:pPr>
            <w:ins w:id="719" w:author="Sian Hookins" w:date="2024-01-01T18:09:00Z">
              <w:r w:rsidRPr="005E5DD2">
                <w:rPr>
                  <w:rFonts w:ascii="Arial" w:eastAsia="Arial" w:hAnsi="Arial" w:cs="Arial"/>
                  <w:b/>
                  <w:bCs/>
                  <w:rPrChange w:id="720" w:author="Sian Hookins" w:date="2024-01-01T18:09:00Z">
                    <w:rPr>
                      <w:rFonts w:ascii="Arial" w:eastAsia="Arial" w:hAnsi="Arial" w:cs="Arial"/>
                      <w:u w:val="single"/>
                    </w:rPr>
                  </w:rPrChange>
                </w:rPr>
                <w:t>Correspondence</w:t>
              </w:r>
            </w:ins>
          </w:p>
          <w:p w14:paraId="353BDA6C" w14:textId="77777777" w:rsidR="005E5DD2" w:rsidRPr="00022C33" w:rsidRDefault="005E5DD2" w:rsidP="005E5DD2">
            <w:pPr>
              <w:pStyle w:val="ListParagraph"/>
              <w:numPr>
                <w:ilvl w:val="0"/>
                <w:numId w:val="66"/>
              </w:numPr>
              <w:pBdr>
                <w:top w:val="nil"/>
                <w:left w:val="nil"/>
                <w:bottom w:val="nil"/>
                <w:right w:val="nil"/>
                <w:between w:val="nil"/>
              </w:pBdr>
              <w:suppressAutoHyphens/>
              <w:contextualSpacing/>
              <w:rPr>
                <w:ins w:id="721" w:author="Sian Hookins" w:date="2024-01-01T18:09:00Z"/>
                <w:rFonts w:ascii="Arial" w:eastAsia="Arial" w:hAnsi="Arial" w:cs="Arial"/>
              </w:rPr>
            </w:pPr>
            <w:ins w:id="722" w:author="Sian Hookins" w:date="2024-01-01T18:09:00Z">
              <w:r w:rsidRPr="00022C33">
                <w:rPr>
                  <w:rFonts w:ascii="Arial" w:eastAsia="Arial" w:hAnsi="Arial" w:cs="Arial"/>
                </w:rPr>
                <w:t>Survey/Consultation</w:t>
              </w:r>
            </w:ins>
          </w:p>
          <w:p w14:paraId="54373F0B" w14:textId="77777777" w:rsidR="005E5DD2" w:rsidRPr="00022C33" w:rsidRDefault="005E5DD2" w:rsidP="005E5DD2">
            <w:pPr>
              <w:pStyle w:val="ListParagraph"/>
              <w:numPr>
                <w:ilvl w:val="0"/>
                <w:numId w:val="67"/>
              </w:numPr>
              <w:pBdr>
                <w:top w:val="nil"/>
                <w:left w:val="nil"/>
                <w:bottom w:val="nil"/>
                <w:right w:val="nil"/>
                <w:between w:val="nil"/>
              </w:pBdr>
              <w:suppressAutoHyphens/>
              <w:ind w:hanging="114"/>
              <w:contextualSpacing/>
              <w:rPr>
                <w:ins w:id="723" w:author="Sian Hookins" w:date="2024-01-01T18:09:00Z"/>
                <w:rFonts w:ascii="Arial" w:eastAsia="Arial" w:hAnsi="Arial" w:cs="Arial"/>
              </w:rPr>
            </w:pPr>
            <w:ins w:id="724" w:author="Sian Hookins" w:date="2024-01-01T18:09:00Z">
              <w:r w:rsidRPr="00022C33">
                <w:rPr>
                  <w:rFonts w:ascii="Arial" w:eastAsia="Arial" w:hAnsi="Arial" w:cs="Arial"/>
                </w:rPr>
                <w:t>Vale of Glamorgan Council Consultation – Annual Delivery Plan 2024-25</w:t>
              </w:r>
            </w:ins>
          </w:p>
          <w:p w14:paraId="667A72B8" w14:textId="69F60E6F" w:rsidR="005E5DD2" w:rsidRPr="00022C33" w:rsidRDefault="005E5DD2" w:rsidP="005E5DD2">
            <w:pPr>
              <w:pStyle w:val="ListParagraph"/>
              <w:numPr>
                <w:ilvl w:val="0"/>
                <w:numId w:val="67"/>
              </w:numPr>
              <w:pBdr>
                <w:top w:val="nil"/>
                <w:left w:val="nil"/>
                <w:bottom w:val="nil"/>
                <w:right w:val="nil"/>
                <w:between w:val="nil"/>
              </w:pBdr>
              <w:suppressAutoHyphens/>
              <w:ind w:hanging="114"/>
              <w:contextualSpacing/>
              <w:rPr>
                <w:ins w:id="725" w:author="Sian Hookins" w:date="2024-01-01T18:09:00Z"/>
                <w:rFonts w:ascii="Arial" w:eastAsia="Arial" w:hAnsi="Arial" w:cs="Arial"/>
                <w:color w:val="000000"/>
              </w:rPr>
            </w:pPr>
            <w:ins w:id="726" w:author="Sian Hookins" w:date="2024-01-01T18:09:00Z">
              <w:r w:rsidRPr="00022C33">
                <w:rPr>
                  <w:rFonts w:ascii="Arial" w:eastAsia="Arial" w:hAnsi="Arial" w:cs="Arial"/>
                  <w:color w:val="000000"/>
                </w:rPr>
                <w:t xml:space="preserve">Independent Remuneration Panel for Wales Draft Annual Report - February 2024 - Extended closing </w:t>
              </w:r>
            </w:ins>
            <w:ins w:id="727" w:author="Sian Hookins" w:date="2024-01-01T18:37:00Z">
              <w:r w:rsidR="00CF4436" w:rsidRPr="00022C33">
                <w:rPr>
                  <w:rFonts w:ascii="Arial" w:eastAsia="Arial" w:hAnsi="Arial" w:cs="Arial"/>
                  <w:color w:val="000000"/>
                </w:rPr>
                <w:t>date.</w:t>
              </w:r>
            </w:ins>
          </w:p>
          <w:p w14:paraId="64DDD5B7" w14:textId="59781E0E" w:rsidR="005E5DD2" w:rsidRPr="005E5DD2" w:rsidRDefault="005E5DD2">
            <w:pPr>
              <w:pStyle w:val="ListParagraph"/>
              <w:numPr>
                <w:ilvl w:val="0"/>
                <w:numId w:val="67"/>
              </w:numPr>
              <w:pBdr>
                <w:top w:val="nil"/>
                <w:left w:val="nil"/>
                <w:bottom w:val="nil"/>
                <w:right w:val="nil"/>
                <w:between w:val="nil"/>
              </w:pBdr>
              <w:suppressAutoHyphens/>
              <w:ind w:hanging="114"/>
              <w:contextualSpacing/>
              <w:rPr>
                <w:ins w:id="728" w:author="Sian Hookins" w:date="2024-01-01T18:09:00Z"/>
                <w:rFonts w:ascii="Arial" w:eastAsia="Arial" w:hAnsi="Arial" w:cs="Arial"/>
                <w:color w:val="000000"/>
                <w:rPrChange w:id="729" w:author="Sian Hookins" w:date="2024-01-01T18:10:00Z">
                  <w:rPr>
                    <w:ins w:id="730" w:author="Sian Hookins" w:date="2024-01-01T18:09:00Z"/>
                  </w:rPr>
                </w:rPrChange>
              </w:rPr>
              <w:pPrChange w:id="731" w:author="Sian Hookins" w:date="2024-01-01T18:10:00Z">
                <w:pPr>
                  <w:pBdr>
                    <w:top w:val="nil"/>
                    <w:left w:val="nil"/>
                    <w:bottom w:val="nil"/>
                    <w:right w:val="nil"/>
                    <w:between w:val="nil"/>
                  </w:pBdr>
                </w:pPr>
              </w:pPrChange>
            </w:pPr>
            <w:ins w:id="732" w:author="Sian Hookins" w:date="2024-01-01T18:09:00Z">
              <w:r w:rsidRPr="00022C33">
                <w:rPr>
                  <w:rFonts w:ascii="Arial" w:eastAsia="Arial" w:hAnsi="Arial" w:cs="Arial"/>
                  <w:color w:val="000000"/>
                </w:rPr>
                <w:t>Council Tax Reform</w:t>
              </w:r>
            </w:ins>
          </w:p>
          <w:p w14:paraId="2D5CC4C5" w14:textId="1C9CCC48" w:rsidR="005E5DD2" w:rsidRPr="00022C33" w:rsidRDefault="005E5DD2" w:rsidP="005E5DD2">
            <w:pPr>
              <w:pStyle w:val="ListParagraph"/>
              <w:numPr>
                <w:ilvl w:val="0"/>
                <w:numId w:val="68"/>
              </w:numPr>
              <w:pBdr>
                <w:top w:val="nil"/>
                <w:left w:val="nil"/>
                <w:bottom w:val="nil"/>
                <w:right w:val="nil"/>
                <w:between w:val="nil"/>
              </w:pBdr>
              <w:suppressAutoHyphens/>
              <w:ind w:hanging="114"/>
              <w:contextualSpacing/>
              <w:rPr>
                <w:ins w:id="733" w:author="Sian Hookins" w:date="2024-01-01T18:09:00Z"/>
                <w:rFonts w:ascii="Arial" w:eastAsia="Arial" w:hAnsi="Arial" w:cs="Arial"/>
                <w:color w:val="000000"/>
              </w:rPr>
            </w:pPr>
            <w:ins w:id="734" w:author="Sian Hookins" w:date="2024-01-01T18:09:00Z">
              <w:r w:rsidRPr="00022C33">
                <w:rPr>
                  <w:rFonts w:ascii="Arial" w:eastAsia="Arial" w:hAnsi="Arial" w:cs="Arial"/>
                  <w:color w:val="000000"/>
                </w:rPr>
                <w:t xml:space="preserve">Have Your Say on Gypsy, Traveller and </w:t>
              </w:r>
            </w:ins>
            <w:ins w:id="735" w:author="Sian Hookins" w:date="2024-01-01T18:37:00Z">
              <w:r w:rsidR="00CF4436" w:rsidRPr="00022C33">
                <w:rPr>
                  <w:rFonts w:ascii="Arial" w:eastAsia="Arial" w:hAnsi="Arial" w:cs="Arial"/>
                  <w:color w:val="000000"/>
                </w:rPr>
                <w:t>Show people</w:t>
              </w:r>
            </w:ins>
            <w:ins w:id="736" w:author="Sian Hookins" w:date="2024-01-01T18:09:00Z">
              <w:r w:rsidRPr="00022C33">
                <w:rPr>
                  <w:rFonts w:ascii="Arial" w:eastAsia="Arial" w:hAnsi="Arial" w:cs="Arial"/>
                  <w:color w:val="000000"/>
                </w:rPr>
                <w:t xml:space="preserve"> Sites</w:t>
              </w:r>
            </w:ins>
          </w:p>
          <w:p w14:paraId="5CD35456" w14:textId="550522CD" w:rsidR="005E5DD2" w:rsidDel="005E5DD2" w:rsidRDefault="005E5DD2" w:rsidP="005E5DD2">
            <w:pPr>
              <w:pStyle w:val="ListParagraph"/>
              <w:rPr>
                <w:del w:id="737" w:author="Sian Hookins" w:date="2023-10-23T16:20:00Z"/>
                <w:rFonts w:ascii="Arial" w:eastAsia="Arial" w:hAnsi="Arial" w:cs="Arial"/>
                <w:color w:val="000000"/>
              </w:rPr>
            </w:pPr>
            <w:ins w:id="738" w:author="Sian Hookins" w:date="2024-01-01T18:09:00Z">
              <w:r w:rsidRPr="00022C33">
                <w:rPr>
                  <w:rFonts w:ascii="Arial" w:eastAsia="Arial" w:hAnsi="Arial" w:cs="Arial"/>
                  <w:color w:val="000000"/>
                </w:rPr>
                <w:t>New consultation: Local Government Finance (Wales) Bil</w:t>
              </w:r>
            </w:ins>
            <w:ins w:id="739" w:author="Sian Hookins" w:date="2024-01-01T18:11:00Z">
              <w:r>
                <w:rPr>
                  <w:rFonts w:ascii="Arial" w:eastAsia="Arial" w:hAnsi="Arial" w:cs="Arial"/>
                  <w:color w:val="000000"/>
                </w:rPr>
                <w:t>l</w:t>
              </w:r>
            </w:ins>
            <w:del w:id="740" w:author="Sian Hookins" w:date="2023-10-23T16:20:00Z">
              <w:r w:rsidRPr="005E5DD2" w:rsidDel="00D24E4A">
                <w:rPr>
                  <w:rFonts w:ascii="Arial" w:hAnsi="Arial" w:cs="Arial"/>
                  <w:b/>
                  <w:rPrChange w:id="741" w:author="Sian Hookins" w:date="2024-01-01T18:10:00Z">
                    <w:rPr>
                      <w:b/>
                    </w:rPr>
                  </w:rPrChange>
                </w:rPr>
                <w:delText>Correspondence</w:delText>
              </w:r>
            </w:del>
          </w:p>
          <w:p w14:paraId="4114F707" w14:textId="77777777" w:rsidR="005E5DD2" w:rsidRPr="005E5DD2" w:rsidRDefault="005E5DD2">
            <w:pPr>
              <w:pStyle w:val="ListParagraph"/>
              <w:numPr>
                <w:ilvl w:val="0"/>
                <w:numId w:val="68"/>
              </w:numPr>
              <w:pBdr>
                <w:top w:val="nil"/>
                <w:left w:val="nil"/>
                <w:bottom w:val="nil"/>
                <w:right w:val="nil"/>
                <w:between w:val="nil"/>
              </w:pBdr>
              <w:suppressAutoHyphens/>
              <w:ind w:hanging="114"/>
              <w:contextualSpacing/>
              <w:rPr>
                <w:ins w:id="742" w:author="Sian Hookins" w:date="2024-01-01T18:11:00Z"/>
                <w:rFonts w:ascii="Arial" w:eastAsia="Arial" w:hAnsi="Arial" w:cs="Arial"/>
                <w:color w:val="000000"/>
                <w:rPrChange w:id="743" w:author="Sian Hookins" w:date="2024-01-01T18:10:00Z">
                  <w:rPr>
                    <w:ins w:id="744" w:author="Sian Hookins" w:date="2024-01-01T18:11:00Z"/>
                    <w:color w:val="000000"/>
                  </w:rPr>
                </w:rPrChange>
              </w:rPr>
              <w:pPrChange w:id="745" w:author="Sian Hookins" w:date="2024-01-01T18:10:00Z">
                <w:pPr>
                  <w:ind w:left="1015"/>
                </w:pPr>
              </w:pPrChange>
            </w:pPr>
          </w:p>
          <w:p w14:paraId="32573E9C" w14:textId="3930D9AE" w:rsidR="005E5DD2" w:rsidDel="00DF57C6" w:rsidRDefault="005E5DD2" w:rsidP="005E5DD2">
            <w:pPr>
              <w:rPr>
                <w:del w:id="746" w:author="Sian Hookins" w:date="2023-10-23T16:20:00Z"/>
                <w:rFonts w:ascii="Arial" w:hAnsi="Arial" w:cs="Arial"/>
                <w:b/>
              </w:rPr>
            </w:pPr>
            <w:ins w:id="747" w:author="Sian Hookins" w:date="2024-01-01T18:11:00Z">
              <w:r w:rsidRPr="005E5DD2">
                <w:rPr>
                  <w:rFonts w:ascii="Arial" w:hAnsi="Arial" w:cs="Arial"/>
                  <w:b/>
                  <w:rPrChange w:id="748" w:author="Sian Hookins" w:date="2024-01-01T18:11:00Z">
                    <w:rPr>
                      <w:bCs/>
                    </w:rPr>
                  </w:rPrChange>
                </w:rPr>
                <w:t>Noted</w:t>
              </w:r>
            </w:ins>
            <w:del w:id="749" w:author="Sian Hookins" w:date="2023-10-23T16:20:00Z">
              <w:r w:rsidRPr="005E5DD2" w:rsidDel="00D24E4A">
                <w:rPr>
                  <w:rFonts w:ascii="Arial" w:hAnsi="Arial" w:cs="Arial"/>
                  <w:b/>
                  <w:rPrChange w:id="750" w:author="Sian Hookins" w:date="2024-01-01T18:11:00Z">
                    <w:rPr>
                      <w:bCs/>
                    </w:rPr>
                  </w:rPrChange>
                </w:rPr>
                <w:delText>Reports</w:delText>
              </w:r>
            </w:del>
          </w:p>
          <w:p w14:paraId="221BBA09" w14:textId="77777777" w:rsidR="00DF57C6" w:rsidRPr="005E5DD2" w:rsidRDefault="00DF57C6">
            <w:pPr>
              <w:rPr>
                <w:ins w:id="751" w:author="Sian Hookins" w:date="2024-01-01T18:34:00Z"/>
                <w:rFonts w:ascii="Arial" w:hAnsi="Arial" w:cs="Arial"/>
                <w:b/>
                <w:color w:val="000000"/>
                <w:rPrChange w:id="752" w:author="Sian Hookins" w:date="2024-01-01T18:11:00Z">
                  <w:rPr>
                    <w:ins w:id="753" w:author="Sian Hookins" w:date="2024-01-01T18:34:00Z"/>
                    <w:bCs/>
                  </w:rPr>
                </w:rPrChange>
              </w:rPr>
              <w:pPrChange w:id="754" w:author="Sian Hookins" w:date="2024-01-01T18:11:00Z">
                <w:pPr>
                  <w:pStyle w:val="ListParagraph"/>
                  <w:numPr>
                    <w:numId w:val="40"/>
                  </w:numPr>
                  <w:suppressAutoHyphens/>
                  <w:ind w:hanging="360"/>
                  <w:contextualSpacing/>
                </w:pPr>
              </w:pPrChange>
            </w:pPr>
          </w:p>
          <w:p w14:paraId="5809B891" w14:textId="4010DECD" w:rsidR="005E5DD2" w:rsidDel="00DF57C6" w:rsidRDefault="005E5DD2" w:rsidP="005E5DD2">
            <w:pPr>
              <w:rPr>
                <w:del w:id="755" w:author="Sian Hookins" w:date="2023-10-23T16:20:00Z"/>
                <w:rFonts w:ascii="Arial" w:hAnsi="Arial" w:cs="Arial"/>
                <w:b/>
              </w:rPr>
            </w:pPr>
            <w:del w:id="756" w:author="Sian Hookins" w:date="2023-10-23T16:20:00Z">
              <w:r w:rsidRPr="005E5DD2" w:rsidDel="00D24E4A">
                <w:rPr>
                  <w:rFonts w:ascii="Arial" w:hAnsi="Arial" w:cs="Arial"/>
                  <w:b/>
                  <w:rPrChange w:id="757" w:author="Sian Hookins" w:date="2024-01-01T18:11:00Z">
                    <w:rPr/>
                  </w:rPrChange>
                </w:rPr>
                <w:delText>Local Lettings/Sales Policies For Rural Housing</w:delText>
              </w:r>
            </w:del>
          </w:p>
          <w:p w14:paraId="6240396F" w14:textId="7ECFD700" w:rsidR="00DF57C6" w:rsidRDefault="00DF57C6" w:rsidP="005E5DD2">
            <w:pPr>
              <w:rPr>
                <w:ins w:id="758" w:author="Sian Hookins" w:date="2024-01-01T18:35:00Z"/>
                <w:rFonts w:ascii="Arial" w:hAnsi="Arial" w:cs="Arial"/>
                <w:b/>
              </w:rPr>
            </w:pPr>
          </w:p>
          <w:p w14:paraId="0678180F" w14:textId="5443AD35" w:rsidR="00DF57C6" w:rsidRDefault="00DF57C6" w:rsidP="005E5DD2">
            <w:pPr>
              <w:rPr>
                <w:ins w:id="759" w:author="Sian Hookins" w:date="2024-01-01T18:35:00Z"/>
                <w:rFonts w:ascii="Arial" w:hAnsi="Arial" w:cs="Arial"/>
                <w:b/>
              </w:rPr>
            </w:pPr>
          </w:p>
          <w:p w14:paraId="4358BB65" w14:textId="02B4B98F" w:rsidR="00DF57C6" w:rsidRDefault="00DF57C6" w:rsidP="005E5DD2">
            <w:pPr>
              <w:rPr>
                <w:ins w:id="760" w:author="Sian Hookins" w:date="2024-01-01T18:35:00Z"/>
                <w:rFonts w:ascii="Arial" w:hAnsi="Arial" w:cs="Arial"/>
                <w:b/>
              </w:rPr>
            </w:pPr>
          </w:p>
          <w:p w14:paraId="6A3F5406" w14:textId="119779DA" w:rsidR="00DF57C6" w:rsidRDefault="00DF57C6" w:rsidP="005E5DD2">
            <w:pPr>
              <w:rPr>
                <w:ins w:id="761" w:author="Sian Hookins" w:date="2024-01-01T18:35:00Z"/>
                <w:rFonts w:ascii="Arial" w:hAnsi="Arial" w:cs="Arial"/>
                <w:b/>
              </w:rPr>
            </w:pPr>
          </w:p>
          <w:p w14:paraId="7B2A5A30" w14:textId="77777777" w:rsidR="00DF57C6" w:rsidRPr="005E5DD2" w:rsidRDefault="00DF57C6">
            <w:pPr>
              <w:rPr>
                <w:ins w:id="762" w:author="Sian Hookins" w:date="2024-01-01T18:35:00Z"/>
                <w:rFonts w:ascii="Arial" w:hAnsi="Arial" w:cs="Arial"/>
                <w:b/>
                <w:rPrChange w:id="763" w:author="Sian Hookins" w:date="2024-01-01T18:11:00Z">
                  <w:rPr>
                    <w:ins w:id="764" w:author="Sian Hookins" w:date="2024-01-01T18:35:00Z"/>
                  </w:rPr>
                </w:rPrChange>
              </w:rPr>
              <w:pPrChange w:id="765" w:author="Sian Hookins" w:date="2024-01-01T18:11:00Z">
                <w:pPr>
                  <w:pStyle w:val="ListParagraph"/>
                  <w:numPr>
                    <w:ilvl w:val="1"/>
                    <w:numId w:val="41"/>
                  </w:numPr>
                  <w:suppressAutoHyphens/>
                  <w:ind w:left="1195" w:hanging="360"/>
                  <w:contextualSpacing/>
                </w:pPr>
              </w:pPrChange>
            </w:pPr>
          </w:p>
          <w:p w14:paraId="07FA80F9" w14:textId="19FA110E" w:rsidR="005E5DD2" w:rsidRPr="005E5DD2" w:rsidDel="00D24E4A" w:rsidRDefault="005E5DD2">
            <w:pPr>
              <w:rPr>
                <w:del w:id="766" w:author="Sian Hookins" w:date="2023-10-23T16:20:00Z"/>
                <w:rFonts w:ascii="Arial" w:hAnsi="Arial" w:cs="Arial"/>
                <w:b/>
                <w:rPrChange w:id="767" w:author="Sian Hookins" w:date="2024-01-01T18:11:00Z">
                  <w:rPr>
                    <w:del w:id="768" w:author="Sian Hookins" w:date="2023-10-23T16:20:00Z"/>
                  </w:rPr>
                </w:rPrChange>
              </w:rPr>
              <w:pPrChange w:id="769" w:author="Sian Hookins" w:date="2024-01-01T18:11:00Z">
                <w:pPr>
                  <w:pStyle w:val="ListParagraph"/>
                  <w:numPr>
                    <w:ilvl w:val="1"/>
                    <w:numId w:val="41"/>
                  </w:numPr>
                  <w:suppressAutoHyphens/>
                  <w:ind w:left="1195" w:hanging="360"/>
                  <w:contextualSpacing/>
                </w:pPr>
              </w:pPrChange>
            </w:pPr>
            <w:del w:id="770" w:author="Sian Hookins" w:date="2023-10-23T16:20:00Z">
              <w:r w:rsidRPr="005E5DD2" w:rsidDel="00D24E4A">
                <w:rPr>
                  <w:rFonts w:ascii="Arial" w:hAnsi="Arial" w:cs="Arial"/>
                  <w:b/>
                  <w:rPrChange w:id="771" w:author="Sian Hookins" w:date="2024-01-01T18:11:00Z">
                    <w:rPr/>
                  </w:rPrChange>
                </w:rPr>
                <w:delText>Project Zero Update Report</w:delText>
              </w:r>
            </w:del>
          </w:p>
          <w:p w14:paraId="30329252" w14:textId="58D0AB64" w:rsidR="005E5DD2" w:rsidRPr="005E5DD2" w:rsidDel="00D24E4A" w:rsidRDefault="005E5DD2">
            <w:pPr>
              <w:rPr>
                <w:del w:id="772" w:author="Sian Hookins" w:date="2023-10-23T16:20:00Z"/>
                <w:rFonts w:ascii="Arial" w:hAnsi="Arial" w:cs="Arial"/>
                <w:b/>
                <w:rPrChange w:id="773" w:author="Sian Hookins" w:date="2024-01-01T18:11:00Z">
                  <w:rPr>
                    <w:del w:id="774" w:author="Sian Hookins" w:date="2023-10-23T16:20:00Z"/>
                  </w:rPr>
                </w:rPrChange>
              </w:rPr>
              <w:pPrChange w:id="775" w:author="Sian Hookins" w:date="2024-01-01T18:11:00Z">
                <w:pPr>
                  <w:pStyle w:val="ListParagraph"/>
                  <w:numPr>
                    <w:ilvl w:val="1"/>
                    <w:numId w:val="41"/>
                  </w:numPr>
                  <w:suppressAutoHyphens/>
                  <w:ind w:left="1195" w:hanging="360"/>
                  <w:contextualSpacing/>
                </w:pPr>
              </w:pPrChange>
            </w:pPr>
            <w:del w:id="776" w:author="Sian Hookins" w:date="2023-10-23T16:20:00Z">
              <w:r w:rsidRPr="005E5DD2" w:rsidDel="00D24E4A">
                <w:rPr>
                  <w:rFonts w:ascii="Arial" w:hAnsi="Arial" w:cs="Arial"/>
                  <w:b/>
                  <w:rPrChange w:id="777" w:author="Sian Hookins" w:date="2024-01-01T18:11:00Z">
                    <w:rPr/>
                  </w:rPrChange>
                </w:rPr>
                <w:delText>Standards Committee Annual Report</w:delText>
              </w:r>
            </w:del>
          </w:p>
          <w:p w14:paraId="1F2420AB" w14:textId="77A9E607" w:rsidR="005E5DD2" w:rsidRPr="005E5DD2" w:rsidDel="00D24E4A" w:rsidRDefault="005E5DD2">
            <w:pPr>
              <w:rPr>
                <w:del w:id="778" w:author="Sian Hookins" w:date="2023-10-23T16:20:00Z"/>
                <w:rFonts w:ascii="Arial" w:hAnsi="Arial" w:cs="Arial"/>
                <w:b/>
                <w:rPrChange w:id="779" w:author="Sian Hookins" w:date="2024-01-01T18:11:00Z">
                  <w:rPr>
                    <w:del w:id="780" w:author="Sian Hookins" w:date="2023-10-23T16:20:00Z"/>
                  </w:rPr>
                </w:rPrChange>
              </w:rPr>
              <w:pPrChange w:id="781" w:author="Sian Hookins" w:date="2024-01-01T18:11:00Z">
                <w:pPr>
                  <w:pStyle w:val="ListParagraph"/>
                  <w:numPr>
                    <w:ilvl w:val="1"/>
                    <w:numId w:val="41"/>
                  </w:numPr>
                  <w:suppressAutoHyphens/>
                  <w:ind w:left="1195" w:hanging="360"/>
                  <w:contextualSpacing/>
                </w:pPr>
              </w:pPrChange>
            </w:pPr>
            <w:del w:id="782" w:author="Sian Hookins" w:date="2023-10-23T16:20:00Z">
              <w:r w:rsidRPr="005E5DD2" w:rsidDel="00D24E4A">
                <w:rPr>
                  <w:rFonts w:ascii="Arial" w:hAnsi="Arial" w:cs="Arial"/>
                  <w:b/>
                  <w:rPrChange w:id="783" w:author="Sian Hookins" w:date="2024-01-01T18:11:00Z">
                    <w:rPr/>
                  </w:rPrChange>
                </w:rPr>
                <w:delText>Public Services Ombudsman for Wales Press release 09 08 2023 - Annual Report 2022 23-Electronically Shared</w:delText>
              </w:r>
            </w:del>
          </w:p>
          <w:p w14:paraId="48060189" w14:textId="0164ECF7" w:rsidR="005E5DD2" w:rsidRPr="005E5DD2" w:rsidDel="00D24E4A" w:rsidRDefault="005E5DD2">
            <w:pPr>
              <w:rPr>
                <w:del w:id="784" w:author="Sian Hookins" w:date="2023-10-23T16:20:00Z"/>
                <w:rFonts w:ascii="Arial" w:hAnsi="Arial" w:cs="Arial"/>
                <w:b/>
                <w:rPrChange w:id="785" w:author="Sian Hookins" w:date="2024-01-01T18:11:00Z">
                  <w:rPr>
                    <w:del w:id="786" w:author="Sian Hookins" w:date="2023-10-23T16:20:00Z"/>
                  </w:rPr>
                </w:rPrChange>
              </w:rPr>
              <w:pPrChange w:id="787" w:author="Sian Hookins" w:date="2024-01-01T18:11:00Z">
                <w:pPr>
                  <w:pStyle w:val="ListParagraph"/>
                  <w:numPr>
                    <w:ilvl w:val="1"/>
                    <w:numId w:val="41"/>
                  </w:numPr>
                  <w:suppressAutoHyphens/>
                  <w:ind w:left="1195" w:hanging="360"/>
                  <w:contextualSpacing/>
                </w:pPr>
              </w:pPrChange>
            </w:pPr>
            <w:del w:id="788" w:author="Sian Hookins" w:date="2023-10-23T16:20:00Z">
              <w:r w:rsidRPr="005E5DD2" w:rsidDel="00D24E4A">
                <w:rPr>
                  <w:rFonts w:ascii="Arial" w:hAnsi="Arial" w:cs="Arial"/>
                  <w:b/>
                  <w:rPrChange w:id="789" w:author="Sian Hookins" w:date="2024-01-01T18:11:00Z">
                    <w:rPr/>
                  </w:rPrChange>
                </w:rPr>
                <w:delText>Motions for One Voice Wales AGM 2023</w:delText>
              </w:r>
            </w:del>
          </w:p>
          <w:p w14:paraId="2975AE33" w14:textId="2A0BE94B" w:rsidR="005E5DD2" w:rsidRPr="005E5DD2" w:rsidDel="00D24E4A" w:rsidRDefault="005E5DD2">
            <w:pPr>
              <w:rPr>
                <w:del w:id="790" w:author="Sian Hookins" w:date="2023-10-23T16:20:00Z"/>
                <w:rFonts w:ascii="Arial" w:hAnsi="Arial" w:cs="Arial"/>
                <w:b/>
                <w:rPrChange w:id="791" w:author="Sian Hookins" w:date="2024-01-01T18:11:00Z">
                  <w:rPr>
                    <w:del w:id="792" w:author="Sian Hookins" w:date="2023-10-23T16:20:00Z"/>
                  </w:rPr>
                </w:rPrChange>
              </w:rPr>
              <w:pPrChange w:id="793" w:author="Sian Hookins" w:date="2024-01-01T18:11:00Z">
                <w:pPr>
                  <w:pStyle w:val="ListParagraph"/>
                  <w:numPr>
                    <w:numId w:val="40"/>
                  </w:numPr>
                  <w:suppressAutoHyphens/>
                  <w:ind w:hanging="360"/>
                  <w:contextualSpacing/>
                </w:pPr>
              </w:pPrChange>
            </w:pPr>
            <w:del w:id="794" w:author="Sian Hookins" w:date="2023-10-23T16:20:00Z">
              <w:r w:rsidRPr="005E5DD2" w:rsidDel="00D24E4A">
                <w:rPr>
                  <w:rFonts w:ascii="Arial" w:hAnsi="Arial" w:cs="Arial"/>
                  <w:b/>
                  <w:rPrChange w:id="795" w:author="Sian Hookins" w:date="2024-01-01T18:11:00Z">
                    <w:rPr/>
                  </w:rPrChange>
                </w:rPr>
                <w:delText>Consultations (shared Electronically to enable links)</w:delText>
              </w:r>
            </w:del>
          </w:p>
          <w:p w14:paraId="22A8B4AB" w14:textId="2A280A49" w:rsidR="005E5DD2" w:rsidRPr="005E5DD2" w:rsidDel="00D24E4A" w:rsidRDefault="005E5DD2">
            <w:pPr>
              <w:rPr>
                <w:del w:id="796" w:author="Sian Hookins" w:date="2023-10-23T16:20:00Z"/>
                <w:rFonts w:ascii="Arial" w:hAnsi="Arial" w:cs="Arial"/>
                <w:b/>
                <w:rPrChange w:id="797" w:author="Sian Hookins" w:date="2024-01-01T18:11:00Z">
                  <w:rPr>
                    <w:del w:id="798" w:author="Sian Hookins" w:date="2023-10-23T16:20:00Z"/>
                  </w:rPr>
                </w:rPrChange>
              </w:rPr>
              <w:pPrChange w:id="799" w:author="Sian Hookins" w:date="2024-01-01T18:11:00Z">
                <w:pPr>
                  <w:pStyle w:val="ListParagraph"/>
                  <w:numPr>
                    <w:ilvl w:val="1"/>
                    <w:numId w:val="42"/>
                  </w:numPr>
                  <w:suppressAutoHyphens/>
                  <w:ind w:left="1195" w:hanging="360"/>
                  <w:contextualSpacing/>
                </w:pPr>
              </w:pPrChange>
            </w:pPr>
            <w:del w:id="800" w:author="Sian Hookins" w:date="2023-10-23T16:20:00Z">
              <w:r w:rsidRPr="005E5DD2" w:rsidDel="00D24E4A">
                <w:rPr>
                  <w:rFonts w:ascii="Arial" w:hAnsi="Arial" w:cs="Arial"/>
                  <w:b/>
                  <w:rPrChange w:id="801" w:author="Sian Hookins" w:date="2024-01-01T18:11:00Z">
                    <w:rPr/>
                  </w:rPrChange>
                </w:rPr>
                <w:delText>Audit Wales Consultation on Fee Scales 2024-25</w:delText>
              </w:r>
            </w:del>
          </w:p>
          <w:p w14:paraId="3D27CB4E" w14:textId="157AD5FA" w:rsidR="005E5DD2" w:rsidRPr="005E5DD2" w:rsidDel="00D24E4A" w:rsidRDefault="005E5DD2">
            <w:pPr>
              <w:rPr>
                <w:del w:id="802" w:author="Sian Hookins" w:date="2023-10-23T16:20:00Z"/>
                <w:rFonts w:ascii="Arial" w:hAnsi="Arial" w:cs="Arial"/>
                <w:b/>
                <w:rPrChange w:id="803" w:author="Sian Hookins" w:date="2024-01-01T18:11:00Z">
                  <w:rPr>
                    <w:del w:id="804" w:author="Sian Hookins" w:date="2023-10-23T16:20:00Z"/>
                  </w:rPr>
                </w:rPrChange>
              </w:rPr>
              <w:pPrChange w:id="805" w:author="Sian Hookins" w:date="2024-01-01T18:11:00Z">
                <w:pPr>
                  <w:pStyle w:val="ListParagraph"/>
                  <w:numPr>
                    <w:ilvl w:val="1"/>
                    <w:numId w:val="42"/>
                  </w:numPr>
                  <w:suppressAutoHyphens/>
                  <w:ind w:left="1195" w:hanging="360"/>
                  <w:contextualSpacing/>
                </w:pPr>
              </w:pPrChange>
            </w:pPr>
            <w:del w:id="806" w:author="Sian Hookins" w:date="2023-10-23T16:20:00Z">
              <w:r w:rsidRPr="005E5DD2" w:rsidDel="00D24E4A">
                <w:rPr>
                  <w:rFonts w:ascii="Arial" w:hAnsi="Arial" w:cs="Arial"/>
                  <w:b/>
                  <w:rPrChange w:id="807" w:author="Sian Hookins" w:date="2024-01-01T18:11:00Z">
                    <w:rPr/>
                  </w:rPrChange>
                </w:rPr>
                <w:delText>Vale of Glamorgan Council - Draft Rights of Way Improvement Plan</w:delText>
              </w:r>
            </w:del>
          </w:p>
          <w:p w14:paraId="3AAF383E" w14:textId="68B537F5" w:rsidR="005E5DD2" w:rsidRPr="005E5DD2" w:rsidDel="00D24E4A" w:rsidRDefault="005E5DD2">
            <w:pPr>
              <w:rPr>
                <w:del w:id="808" w:author="Sian Hookins" w:date="2023-10-23T16:20:00Z"/>
                <w:rFonts w:ascii="Arial" w:hAnsi="Arial" w:cs="Arial"/>
                <w:b/>
                <w:rPrChange w:id="809" w:author="Sian Hookins" w:date="2024-01-01T18:11:00Z">
                  <w:rPr>
                    <w:del w:id="810" w:author="Sian Hookins" w:date="2023-10-23T16:20:00Z"/>
                  </w:rPr>
                </w:rPrChange>
              </w:rPr>
              <w:pPrChange w:id="811" w:author="Sian Hookins" w:date="2024-01-01T18:11:00Z">
                <w:pPr>
                  <w:pStyle w:val="ListParagraph"/>
                  <w:numPr>
                    <w:ilvl w:val="1"/>
                    <w:numId w:val="42"/>
                  </w:numPr>
                  <w:suppressAutoHyphens/>
                  <w:ind w:left="1195" w:hanging="360"/>
                  <w:contextualSpacing/>
                </w:pPr>
              </w:pPrChange>
            </w:pPr>
            <w:del w:id="812" w:author="Sian Hookins" w:date="2023-10-23T16:20:00Z">
              <w:r w:rsidRPr="005E5DD2" w:rsidDel="00D24E4A">
                <w:rPr>
                  <w:rFonts w:ascii="Arial" w:hAnsi="Arial" w:cs="Arial"/>
                  <w:b/>
                  <w:rPrChange w:id="813" w:author="Sian Hookins" w:date="2024-01-01T18:11:00Z">
                    <w:rPr/>
                  </w:rPrChange>
                </w:rPr>
                <w:delText>The Welsh Ombudsman's public consultation: Our Equality Plan 2023-2026</w:delText>
              </w:r>
            </w:del>
          </w:p>
          <w:p w14:paraId="6F0D723F" w14:textId="631AF07D" w:rsidR="005E5DD2" w:rsidRPr="005E5DD2" w:rsidDel="00D24E4A" w:rsidRDefault="005E5DD2">
            <w:pPr>
              <w:rPr>
                <w:del w:id="814" w:author="Sian Hookins" w:date="2023-10-23T16:20:00Z"/>
                <w:rFonts w:ascii="Arial" w:hAnsi="Arial" w:cs="Arial"/>
                <w:b/>
                <w:rPrChange w:id="815" w:author="Sian Hookins" w:date="2024-01-01T18:11:00Z">
                  <w:rPr>
                    <w:del w:id="816" w:author="Sian Hookins" w:date="2023-10-23T16:20:00Z"/>
                  </w:rPr>
                </w:rPrChange>
              </w:rPr>
              <w:pPrChange w:id="817" w:author="Sian Hookins" w:date="2024-01-01T18:11:00Z">
                <w:pPr>
                  <w:pStyle w:val="ListParagraph"/>
                  <w:numPr>
                    <w:numId w:val="40"/>
                  </w:numPr>
                  <w:suppressAutoHyphens/>
                  <w:ind w:hanging="360"/>
                  <w:contextualSpacing/>
                </w:pPr>
              </w:pPrChange>
            </w:pPr>
            <w:del w:id="818" w:author="Sian Hookins" w:date="2023-10-23T16:20:00Z">
              <w:r w:rsidRPr="005E5DD2" w:rsidDel="00D24E4A">
                <w:rPr>
                  <w:rFonts w:ascii="Arial" w:hAnsi="Arial" w:cs="Arial"/>
                  <w:b/>
                  <w:rPrChange w:id="819" w:author="Sian Hookins" w:date="2024-01-01T18:11:00Z">
                    <w:rPr/>
                  </w:rPrChange>
                </w:rPr>
                <w:delText>Events</w:delText>
              </w:r>
            </w:del>
          </w:p>
          <w:p w14:paraId="71E4BEEA" w14:textId="6E9E14F1" w:rsidR="005E5DD2" w:rsidRPr="005E5DD2" w:rsidDel="00D24E4A" w:rsidRDefault="005E5DD2">
            <w:pPr>
              <w:rPr>
                <w:del w:id="820" w:author="Sian Hookins" w:date="2023-10-23T16:20:00Z"/>
                <w:rFonts w:ascii="Arial" w:hAnsi="Arial" w:cs="Arial"/>
                <w:b/>
                <w:rPrChange w:id="821" w:author="Sian Hookins" w:date="2024-01-01T18:11:00Z">
                  <w:rPr>
                    <w:del w:id="822" w:author="Sian Hookins" w:date="2023-10-23T16:20:00Z"/>
                  </w:rPr>
                </w:rPrChange>
              </w:rPr>
              <w:pPrChange w:id="823" w:author="Sian Hookins" w:date="2024-01-01T18:11:00Z">
                <w:pPr>
                  <w:pStyle w:val="ListParagraph"/>
                  <w:numPr>
                    <w:ilvl w:val="1"/>
                    <w:numId w:val="40"/>
                  </w:numPr>
                  <w:suppressAutoHyphens/>
                  <w:ind w:left="1195" w:hanging="360"/>
                  <w:contextualSpacing/>
                </w:pPr>
              </w:pPrChange>
            </w:pPr>
            <w:del w:id="824" w:author="Sian Hookins" w:date="2023-10-23T16:20:00Z">
              <w:r w:rsidRPr="005E5DD2" w:rsidDel="00D24E4A">
                <w:rPr>
                  <w:rFonts w:ascii="Arial" w:hAnsi="Arial" w:cs="Arial"/>
                  <w:b/>
                  <w:rPrChange w:id="825" w:author="Sian Hookins" w:date="2024-01-01T18:11:00Z">
                    <w:rPr/>
                  </w:rPrChange>
                </w:rPr>
                <w:delText>Pethau Bychain Next event-27</w:delText>
              </w:r>
              <w:r w:rsidRPr="005E5DD2" w:rsidDel="00D24E4A">
                <w:rPr>
                  <w:rFonts w:ascii="Arial" w:hAnsi="Arial" w:cs="Arial"/>
                  <w:b/>
                  <w:vertAlign w:val="superscript"/>
                  <w:rPrChange w:id="826" w:author="Sian Hookins" w:date="2024-01-01T18:11:00Z">
                    <w:rPr>
                      <w:vertAlign w:val="superscript"/>
                    </w:rPr>
                  </w:rPrChange>
                </w:rPr>
                <w:delText>th</w:delText>
              </w:r>
              <w:r w:rsidRPr="005E5DD2" w:rsidDel="00D24E4A">
                <w:rPr>
                  <w:rFonts w:ascii="Arial" w:hAnsi="Arial" w:cs="Arial"/>
                  <w:b/>
                  <w:rPrChange w:id="827" w:author="Sian Hookins" w:date="2024-01-01T18:11:00Z">
                    <w:rPr/>
                  </w:rPrChange>
                </w:rPr>
                <w:delText xml:space="preserve"> September</w:delText>
              </w:r>
            </w:del>
          </w:p>
          <w:p w14:paraId="55B7EBC2" w14:textId="419664E6" w:rsidR="005E5DD2" w:rsidRPr="005E5DD2" w:rsidRDefault="005E5DD2">
            <w:pPr>
              <w:rPr>
                <w:rFonts w:ascii="Arial" w:hAnsi="Arial" w:cs="Arial"/>
                <w:b/>
                <w:rPrChange w:id="828" w:author="Sian Hookins" w:date="2024-01-01T18:11:00Z">
                  <w:rPr/>
                </w:rPrChange>
              </w:rPr>
              <w:pPrChange w:id="829" w:author="Sian Hookins" w:date="2024-01-01T18:11:00Z">
                <w:pPr>
                  <w:suppressAutoHyphens/>
                  <w:contextualSpacing/>
                </w:pPr>
              </w:pPrChange>
            </w:pPr>
            <w:del w:id="830" w:author="Sian Hookins" w:date="2023-10-23T16:20:00Z">
              <w:r w:rsidRPr="005E5DD2" w:rsidDel="00D24E4A">
                <w:rPr>
                  <w:rFonts w:ascii="Arial" w:hAnsi="Arial" w:cs="Arial"/>
                  <w:b/>
                  <w:rPrChange w:id="831" w:author="Sian Hookins" w:date="2024-01-01T18:11:00Z">
                    <w:rPr/>
                  </w:rPrChange>
                </w:rPr>
                <w:delText>All Noted</w:delText>
              </w:r>
            </w:del>
          </w:p>
        </w:tc>
      </w:tr>
      <w:tr w:rsidR="00DF57C6" w:rsidRPr="00A27C39" w14:paraId="6F15E61B" w14:textId="77777777" w:rsidTr="00DF57C6">
        <w:trPr>
          <w:gridAfter w:val="1"/>
          <w:wAfter w:w="236" w:type="dxa"/>
          <w:trHeight w:val="143"/>
          <w:trPrChange w:id="832" w:author="Sian Hookins" w:date="2024-01-01T18:34:00Z">
            <w:trPr>
              <w:gridAfter w:val="1"/>
              <w:trHeight w:val="143"/>
            </w:trPr>
          </w:trPrChange>
        </w:trPr>
        <w:tc>
          <w:tcPr>
            <w:tcW w:w="1768" w:type="dxa"/>
            <w:gridSpan w:val="2"/>
            <w:shd w:val="clear" w:color="auto" w:fill="auto"/>
            <w:tcPrChange w:id="833" w:author="Sian Hookins" w:date="2024-01-01T18:34:00Z">
              <w:tcPr>
                <w:tcW w:w="1805" w:type="dxa"/>
                <w:gridSpan w:val="3"/>
                <w:shd w:val="clear" w:color="auto" w:fill="auto"/>
              </w:tcPr>
            </w:tcPrChange>
          </w:tcPr>
          <w:p w14:paraId="37254759" w14:textId="21A893A0" w:rsidR="005E5DD2" w:rsidRPr="00A27C39" w:rsidRDefault="005E5DD2" w:rsidP="005E5DD2">
            <w:pPr>
              <w:jc w:val="center"/>
              <w:rPr>
                <w:rFonts w:ascii="Arial" w:hAnsi="Arial" w:cs="Arial"/>
                <w:b/>
              </w:rPr>
            </w:pPr>
            <w:r w:rsidRPr="00A27C39">
              <w:rPr>
                <w:rFonts w:ascii="Arial" w:hAnsi="Arial" w:cs="Arial"/>
                <w:b/>
              </w:rPr>
              <w:lastRenderedPageBreak/>
              <w:t xml:space="preserve">Item </w:t>
            </w:r>
            <w:del w:id="834" w:author="Sian Hookins" w:date="2023-11-27T13:27:00Z">
              <w:r w:rsidDel="00B10BA9">
                <w:rPr>
                  <w:rFonts w:ascii="Arial" w:hAnsi="Arial" w:cs="Arial"/>
                  <w:b/>
                </w:rPr>
                <w:delText>1</w:delText>
              </w:r>
            </w:del>
            <w:ins w:id="835" w:author="Sian Hookins" w:date="2023-11-27T13:26:00Z">
              <w:r>
                <w:rPr>
                  <w:rFonts w:ascii="Arial" w:hAnsi="Arial" w:cs="Arial"/>
                  <w:b/>
                </w:rPr>
                <w:t>20</w:t>
              </w:r>
            </w:ins>
            <w:del w:id="836" w:author="Sian Hookins" w:date="2023-10-23T16:30:00Z">
              <w:r w:rsidDel="004531ED">
                <w:rPr>
                  <w:rFonts w:ascii="Arial" w:hAnsi="Arial" w:cs="Arial"/>
                  <w:b/>
                </w:rPr>
                <w:delText>8</w:delText>
              </w:r>
            </w:del>
            <w:r w:rsidRPr="00A27C39">
              <w:rPr>
                <w:rFonts w:ascii="Arial" w:hAnsi="Arial" w:cs="Arial"/>
                <w:b/>
              </w:rPr>
              <w:t>:</w:t>
            </w:r>
          </w:p>
          <w:p w14:paraId="245B48DC" w14:textId="56A9E974" w:rsidR="005E5DD2" w:rsidRPr="00A27C39" w:rsidRDefault="005E5DD2" w:rsidP="005E5DD2">
            <w:pPr>
              <w:jc w:val="center"/>
              <w:rPr>
                <w:rFonts w:ascii="Arial" w:hAnsi="Arial" w:cs="Arial"/>
                <w:b/>
              </w:rPr>
            </w:pPr>
            <w:ins w:id="837" w:author="Sian Hookins" w:date="2023-10-23T16:30:00Z">
              <w:r>
                <w:rPr>
                  <w:rFonts w:ascii="Arial" w:hAnsi="Arial" w:cs="Arial"/>
                  <w:b/>
                </w:rPr>
                <w:t>1</w:t>
              </w:r>
            </w:ins>
            <w:ins w:id="838" w:author="Sian Hookins" w:date="2024-01-01T18:11:00Z">
              <w:r>
                <w:rPr>
                  <w:rFonts w:ascii="Arial" w:hAnsi="Arial" w:cs="Arial"/>
                  <w:b/>
                </w:rPr>
                <w:t>54</w:t>
              </w:r>
            </w:ins>
            <w:del w:id="839" w:author="Sian Hookins" w:date="2023-10-23T16:30:00Z">
              <w:r w:rsidDel="004531ED">
                <w:rPr>
                  <w:rFonts w:ascii="Arial" w:hAnsi="Arial" w:cs="Arial"/>
                  <w:b/>
                </w:rPr>
                <w:delText>92</w:delText>
              </w:r>
            </w:del>
            <w:r w:rsidRPr="00A27C39">
              <w:rPr>
                <w:rFonts w:ascii="Arial" w:hAnsi="Arial" w:cs="Arial"/>
                <w:b/>
              </w:rPr>
              <w:t>/2</w:t>
            </w:r>
            <w:r>
              <w:rPr>
                <w:rFonts w:ascii="Arial" w:hAnsi="Arial" w:cs="Arial"/>
                <w:b/>
              </w:rPr>
              <w:t>3</w:t>
            </w:r>
          </w:p>
        </w:tc>
        <w:tc>
          <w:tcPr>
            <w:tcW w:w="8250" w:type="dxa"/>
            <w:gridSpan w:val="3"/>
            <w:shd w:val="clear" w:color="auto" w:fill="auto"/>
            <w:tcPrChange w:id="840" w:author="Sian Hookins" w:date="2024-01-01T18:34:00Z">
              <w:tcPr>
                <w:tcW w:w="8449" w:type="dxa"/>
                <w:gridSpan w:val="6"/>
                <w:shd w:val="clear" w:color="auto" w:fill="auto"/>
              </w:tcPr>
            </w:tcPrChange>
          </w:tcPr>
          <w:p w14:paraId="667CAFD6" w14:textId="3BBED9EE" w:rsidR="005E5DD2" w:rsidRPr="00321621" w:rsidDel="005E5DD2" w:rsidRDefault="005E5DD2" w:rsidP="005E5DD2">
            <w:pPr>
              <w:rPr>
                <w:del w:id="841" w:author="Sian Hookins" w:date="2024-01-01T18:12:00Z"/>
                <w:rFonts w:ascii="Arial" w:hAnsi="Arial" w:cs="Arial"/>
                <w:b/>
                <w:sz w:val="22"/>
                <w:szCs w:val="22"/>
                <w:lang w:eastAsia="zh-CN"/>
              </w:rPr>
            </w:pPr>
            <w:r w:rsidRPr="00321621">
              <w:rPr>
                <w:rFonts w:ascii="Arial" w:hAnsi="Arial" w:cs="Arial"/>
                <w:b/>
              </w:rPr>
              <w:t>Planning matters</w:t>
            </w:r>
          </w:p>
          <w:p w14:paraId="40A1CFEC" w14:textId="64FE9BEF" w:rsidR="005E5DD2" w:rsidRPr="00B10BA9" w:rsidDel="005E5DD2" w:rsidRDefault="005E5DD2">
            <w:pPr>
              <w:rPr>
                <w:del w:id="842" w:author="Sian Hookins" w:date="2024-01-01T18:12:00Z"/>
                <w:rFonts w:ascii="Arial" w:hAnsi="Arial" w:cs="Arial"/>
                <w:bCs/>
                <w:rPrChange w:id="843" w:author="Sian Hookins" w:date="2023-11-27T13:27:00Z">
                  <w:rPr>
                    <w:del w:id="844" w:author="Sian Hookins" w:date="2024-01-01T18:12:00Z"/>
                  </w:rPr>
                </w:rPrChange>
              </w:rPr>
              <w:pPrChange w:id="845" w:author="Sian Hookins" w:date="2024-01-01T18:12:00Z">
                <w:pPr>
                  <w:pStyle w:val="ListParagraph"/>
                  <w:numPr>
                    <w:numId w:val="10"/>
                  </w:numPr>
                  <w:suppressAutoHyphens/>
                  <w:ind w:hanging="360"/>
                  <w:contextualSpacing/>
                </w:pPr>
              </w:pPrChange>
            </w:pPr>
            <w:del w:id="846" w:author="Sian Hookins" w:date="2024-01-01T18:12:00Z">
              <w:r w:rsidDel="005E5DD2">
                <w:rPr>
                  <w:rFonts w:ascii="Arial" w:hAnsi="Arial" w:cs="Arial"/>
                  <w:bCs/>
                </w:rPr>
                <w:delText>LDP</w:delText>
              </w:r>
            </w:del>
            <w:del w:id="847" w:author="Sian Hookins" w:date="2023-10-23T16:32:00Z">
              <w:r w:rsidRPr="00B10BA9" w:rsidDel="004531ED">
                <w:rPr>
                  <w:rFonts w:ascii="Arial" w:hAnsi="Arial" w:cs="Arial"/>
                  <w:bCs/>
                  <w:rPrChange w:id="848" w:author="Sian Hookins" w:date="2023-11-27T13:27:00Z">
                    <w:rPr/>
                  </w:rPrChange>
                </w:rPr>
                <w:delText>-No Update</w:delText>
              </w:r>
            </w:del>
          </w:p>
          <w:p w14:paraId="5D06F5F0" w14:textId="16B11F5B" w:rsidR="005E5DD2" w:rsidRPr="00FA0951" w:rsidRDefault="005E5DD2">
            <w:pPr>
              <w:rPr>
                <w:rFonts w:ascii="Arial" w:hAnsi="Arial" w:cs="Arial"/>
                <w:bCs/>
              </w:rPr>
              <w:pPrChange w:id="849" w:author="Sian Hookins" w:date="2024-01-01T18:12:00Z">
                <w:pPr>
                  <w:pStyle w:val="ListParagraph"/>
                  <w:numPr>
                    <w:numId w:val="10"/>
                  </w:numPr>
                  <w:ind w:right="261" w:hanging="360"/>
                  <w:jc w:val="both"/>
                </w:pPr>
              </w:pPrChange>
            </w:pPr>
            <w:del w:id="850" w:author="Sian Hookins" w:date="2024-01-01T18:12:00Z">
              <w:r w:rsidDel="005E5DD2">
                <w:rPr>
                  <w:rFonts w:ascii="Arial" w:hAnsi="Arial" w:cs="Arial"/>
                  <w:bCs/>
                </w:rPr>
                <w:delText>Update on current planning applications</w:delText>
              </w:r>
            </w:del>
          </w:p>
        </w:tc>
      </w:tr>
      <w:tr w:rsidR="00DF57C6" w14:paraId="0B7CF728" w14:textId="77777777" w:rsidTr="00DF57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851" w:author="Sian Hookins" w:date="2024-01-01T18:34: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2"/>
          <w:wAfter w:w="1198" w:type="dxa"/>
          <w:trHeight w:val="410"/>
          <w:ins w:id="852" w:author="Sian Hookins" w:date="2024-01-01T18:34:00Z"/>
          <w:trPrChange w:id="853" w:author="Sian Hookins" w:date="2024-01-01T18:34:00Z">
            <w:trPr>
              <w:gridAfter w:val="2"/>
              <w:wAfter w:w="1223" w:type="dxa"/>
              <w:trHeight w:val="410"/>
            </w:trPr>
          </w:trPrChange>
        </w:trPr>
        <w:tc>
          <w:tcPr>
            <w:tcW w:w="522" w:type="dxa"/>
            <w:tcPrChange w:id="854" w:author="Sian Hookins" w:date="2024-01-01T18:34:00Z">
              <w:tcPr>
                <w:tcW w:w="529" w:type="dxa"/>
              </w:tcPr>
            </w:tcPrChange>
          </w:tcPr>
          <w:p w14:paraId="2FFB7FE3" w14:textId="77777777" w:rsidR="00DF57C6" w:rsidRDefault="00DF57C6" w:rsidP="001B7762">
            <w:pPr>
              <w:rPr>
                <w:ins w:id="855" w:author="Sian Hookins" w:date="2024-01-01T18:34:00Z"/>
                <w:b/>
              </w:rPr>
            </w:pPr>
          </w:p>
        </w:tc>
        <w:tc>
          <w:tcPr>
            <w:tcW w:w="5353" w:type="dxa"/>
            <w:gridSpan w:val="2"/>
            <w:tcPrChange w:id="856" w:author="Sian Hookins" w:date="2024-01-01T18:34:00Z">
              <w:tcPr>
                <w:tcW w:w="5483" w:type="dxa"/>
                <w:gridSpan w:val="4"/>
              </w:tcPr>
            </w:tcPrChange>
          </w:tcPr>
          <w:p w14:paraId="5E65EB59" w14:textId="77777777" w:rsidR="00DF57C6" w:rsidRDefault="00DF57C6" w:rsidP="001B7762">
            <w:pPr>
              <w:rPr>
                <w:ins w:id="857" w:author="Sian Hookins" w:date="2024-01-01T18:34:00Z"/>
                <w:b/>
              </w:rPr>
            </w:pPr>
            <w:ins w:id="858" w:author="Sian Hookins" w:date="2024-01-01T18:34:00Z">
              <w:r>
                <w:rPr>
                  <w:b/>
                </w:rPr>
                <w:t>Application</w:t>
              </w:r>
            </w:ins>
          </w:p>
        </w:tc>
        <w:tc>
          <w:tcPr>
            <w:tcW w:w="2945" w:type="dxa"/>
            <w:tcPrChange w:id="859" w:author="Sian Hookins" w:date="2024-01-01T18:34:00Z">
              <w:tcPr>
                <w:tcW w:w="3014" w:type="dxa"/>
                <w:gridSpan w:val="2"/>
              </w:tcPr>
            </w:tcPrChange>
          </w:tcPr>
          <w:p w14:paraId="0702A4E7" w14:textId="77777777" w:rsidR="00DF57C6" w:rsidRDefault="00DF57C6" w:rsidP="001B7762">
            <w:pPr>
              <w:rPr>
                <w:ins w:id="860" w:author="Sian Hookins" w:date="2024-01-01T18:34:00Z"/>
                <w:b/>
              </w:rPr>
            </w:pPr>
            <w:ins w:id="861" w:author="Sian Hookins" w:date="2024-01-01T18:34:00Z">
              <w:r>
                <w:rPr>
                  <w:b/>
                </w:rPr>
                <w:t>Action</w:t>
              </w:r>
            </w:ins>
          </w:p>
        </w:tc>
      </w:tr>
      <w:tr w:rsidR="00DF57C6" w14:paraId="1241FF08" w14:textId="77777777" w:rsidTr="00DF57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862" w:author="Sian Hookins" w:date="2024-01-01T18:34: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2"/>
          <w:wAfter w:w="1198" w:type="dxa"/>
          <w:ins w:id="863" w:author="Sian Hookins" w:date="2024-01-01T18:34:00Z"/>
          <w:trPrChange w:id="864" w:author="Sian Hookins" w:date="2024-01-01T18:34:00Z">
            <w:trPr>
              <w:gridAfter w:val="2"/>
              <w:wAfter w:w="1223" w:type="dxa"/>
            </w:trPr>
          </w:trPrChange>
        </w:trPr>
        <w:tc>
          <w:tcPr>
            <w:tcW w:w="522" w:type="dxa"/>
            <w:tcPrChange w:id="865" w:author="Sian Hookins" w:date="2024-01-01T18:34:00Z">
              <w:tcPr>
                <w:tcW w:w="529" w:type="dxa"/>
              </w:tcPr>
            </w:tcPrChange>
          </w:tcPr>
          <w:p w14:paraId="542266B6" w14:textId="77777777" w:rsidR="00DF57C6" w:rsidRDefault="00DF57C6" w:rsidP="001B7762">
            <w:pPr>
              <w:rPr>
                <w:ins w:id="866" w:author="Sian Hookins" w:date="2024-01-01T18:34:00Z"/>
              </w:rPr>
            </w:pPr>
            <w:ins w:id="867" w:author="Sian Hookins" w:date="2024-01-01T18:34:00Z">
              <w:r>
                <w:t>i</w:t>
              </w:r>
            </w:ins>
          </w:p>
        </w:tc>
        <w:tc>
          <w:tcPr>
            <w:tcW w:w="5353" w:type="dxa"/>
            <w:gridSpan w:val="2"/>
            <w:tcPrChange w:id="868" w:author="Sian Hookins" w:date="2024-01-01T18:34:00Z">
              <w:tcPr>
                <w:tcW w:w="5483" w:type="dxa"/>
                <w:gridSpan w:val="4"/>
              </w:tcPr>
            </w:tcPrChange>
          </w:tcPr>
          <w:p w14:paraId="46CB4243" w14:textId="77777777" w:rsidR="00DF57C6" w:rsidRDefault="00DF57C6" w:rsidP="001B7762">
            <w:pPr>
              <w:rPr>
                <w:ins w:id="869" w:author="Sian Hookins" w:date="2024-01-01T18:34:00Z"/>
                <w:rFonts w:ascii="Arial" w:eastAsia="Arial" w:hAnsi="Arial" w:cs="Arial"/>
              </w:rPr>
            </w:pPr>
            <w:ins w:id="870" w:author="Sian Hookins" w:date="2024-01-01T18:34:00Z">
              <w:r>
                <w:rPr>
                  <w:rFonts w:ascii="Arial" w:eastAsia="Arial" w:hAnsi="Arial" w:cs="Arial"/>
                </w:rPr>
                <w:t>Planning Application No. 2021/01800/FUL</w:t>
              </w:r>
              <w:r>
                <w:rPr>
                  <w:rFonts w:ascii="Arial" w:eastAsia="Arial" w:hAnsi="Arial" w:cs="Arial"/>
                </w:rPr>
                <w:tab/>
              </w:r>
            </w:ins>
          </w:p>
          <w:p w14:paraId="7EB9DEA0" w14:textId="77777777" w:rsidR="00DF57C6" w:rsidRDefault="00DF57C6" w:rsidP="001B7762">
            <w:pPr>
              <w:rPr>
                <w:ins w:id="871" w:author="Sian Hookins" w:date="2024-01-01T18:34:00Z"/>
                <w:rFonts w:ascii="Arial" w:eastAsia="Arial" w:hAnsi="Arial" w:cs="Arial"/>
              </w:rPr>
            </w:pPr>
            <w:ins w:id="872" w:author="Sian Hookins" w:date="2024-01-01T18:34:00Z">
              <w:r>
                <w:rPr>
                  <w:rFonts w:ascii="Arial" w:eastAsia="Arial" w:hAnsi="Arial" w:cs="Arial"/>
                </w:rPr>
                <w:t>Location : 5, Maes Y Bryn, Colwinston</w:t>
              </w:r>
            </w:ins>
          </w:p>
          <w:p w14:paraId="3B9E9B9B" w14:textId="77777777" w:rsidR="00DF57C6" w:rsidRDefault="00DF57C6" w:rsidP="001B7762">
            <w:pPr>
              <w:rPr>
                <w:ins w:id="873" w:author="Sian Hookins" w:date="2024-01-01T18:34:00Z"/>
              </w:rPr>
            </w:pPr>
            <w:ins w:id="874" w:author="Sian Hookins" w:date="2024-01-01T18:34:00Z">
              <w:r>
                <w:rPr>
                  <w:rFonts w:ascii="Arial" w:eastAsia="Arial" w:hAnsi="Arial" w:cs="Arial"/>
                </w:rPr>
                <w:t>Proposal : Removal of existing single storey side and rear extensions and replacement with new two storey side extension and single storey rear extension. Addition of driveway to provide off street parking and reinstatement of original pathway to relocated front door</w:t>
              </w:r>
            </w:ins>
          </w:p>
        </w:tc>
        <w:tc>
          <w:tcPr>
            <w:tcW w:w="2945" w:type="dxa"/>
            <w:tcPrChange w:id="875" w:author="Sian Hookins" w:date="2024-01-01T18:34:00Z">
              <w:tcPr>
                <w:tcW w:w="3014" w:type="dxa"/>
                <w:gridSpan w:val="2"/>
              </w:tcPr>
            </w:tcPrChange>
          </w:tcPr>
          <w:p w14:paraId="4EC47056" w14:textId="77777777" w:rsidR="00DF57C6" w:rsidRDefault="00DF57C6" w:rsidP="001B7762">
            <w:pPr>
              <w:rPr>
                <w:ins w:id="876" w:author="Sian Hookins" w:date="2024-01-01T18:34:00Z"/>
                <w:rFonts w:ascii="Arial" w:eastAsia="Arial" w:hAnsi="Arial" w:cs="Arial"/>
              </w:rPr>
            </w:pPr>
            <w:ins w:id="877" w:author="Sian Hookins" w:date="2024-01-01T18:34:00Z">
              <w:r>
                <w:rPr>
                  <w:rFonts w:ascii="Arial" w:eastAsia="Arial" w:hAnsi="Arial" w:cs="Arial"/>
                </w:rPr>
                <w:t>10/02/2022-No Objection</w:t>
              </w:r>
            </w:ins>
          </w:p>
          <w:p w14:paraId="611663B7" w14:textId="77777777" w:rsidR="00DF57C6" w:rsidRDefault="00DF57C6" w:rsidP="001B7762">
            <w:pPr>
              <w:rPr>
                <w:ins w:id="878" w:author="Sian Hookins" w:date="2024-01-01T18:34:00Z"/>
                <w:rFonts w:ascii="Arial" w:eastAsia="Arial" w:hAnsi="Arial" w:cs="Arial"/>
              </w:rPr>
            </w:pPr>
            <w:ins w:id="879" w:author="Sian Hookins" w:date="2024-01-01T18:34:00Z">
              <w:r>
                <w:rPr>
                  <w:rFonts w:ascii="Arial" w:eastAsia="Arial" w:hAnsi="Arial" w:cs="Arial"/>
                </w:rPr>
                <w:t>16/10/2023-Update on plan, extension requested to comment</w:t>
              </w:r>
            </w:ins>
          </w:p>
          <w:p w14:paraId="32FC4078" w14:textId="77777777" w:rsidR="00DF57C6" w:rsidRDefault="00DF57C6" w:rsidP="001B7762">
            <w:pPr>
              <w:rPr>
                <w:ins w:id="880" w:author="Sian Hookins" w:date="2024-01-01T18:34:00Z"/>
                <w:rFonts w:ascii="Arial" w:eastAsia="Arial" w:hAnsi="Arial" w:cs="Arial"/>
                <w:b/>
              </w:rPr>
            </w:pPr>
            <w:ins w:id="881" w:author="Sian Hookins" w:date="2024-01-01T18:34:00Z">
              <w:r>
                <w:rPr>
                  <w:rFonts w:ascii="Arial" w:eastAsia="Arial" w:hAnsi="Arial" w:cs="Arial"/>
                  <w:b/>
                </w:rPr>
                <w:t>05/12/2023-Approved</w:t>
              </w:r>
            </w:ins>
          </w:p>
        </w:tc>
      </w:tr>
      <w:tr w:rsidR="00DF57C6" w14:paraId="7B1FE1E6" w14:textId="77777777" w:rsidTr="00DF57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882" w:author="Sian Hookins" w:date="2024-01-01T18:34: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2"/>
          <w:wAfter w:w="1198" w:type="dxa"/>
          <w:ins w:id="883" w:author="Sian Hookins" w:date="2024-01-01T18:34:00Z"/>
          <w:trPrChange w:id="884" w:author="Sian Hookins" w:date="2024-01-01T18:34:00Z">
            <w:trPr>
              <w:gridAfter w:val="2"/>
              <w:wAfter w:w="1223" w:type="dxa"/>
            </w:trPr>
          </w:trPrChange>
        </w:trPr>
        <w:tc>
          <w:tcPr>
            <w:tcW w:w="522" w:type="dxa"/>
            <w:tcPrChange w:id="885" w:author="Sian Hookins" w:date="2024-01-01T18:34:00Z">
              <w:tcPr>
                <w:tcW w:w="529" w:type="dxa"/>
              </w:tcPr>
            </w:tcPrChange>
          </w:tcPr>
          <w:p w14:paraId="08E19BAB" w14:textId="77777777" w:rsidR="00DF57C6" w:rsidRDefault="00DF57C6" w:rsidP="001B7762">
            <w:pPr>
              <w:jc w:val="center"/>
              <w:rPr>
                <w:ins w:id="886" w:author="Sian Hookins" w:date="2024-01-01T18:34:00Z"/>
              </w:rPr>
            </w:pPr>
            <w:ins w:id="887" w:author="Sian Hookins" w:date="2024-01-01T18:34:00Z">
              <w:r>
                <w:t>ii</w:t>
              </w:r>
            </w:ins>
          </w:p>
        </w:tc>
        <w:tc>
          <w:tcPr>
            <w:tcW w:w="5353" w:type="dxa"/>
            <w:gridSpan w:val="2"/>
            <w:tcPrChange w:id="888" w:author="Sian Hookins" w:date="2024-01-01T18:34:00Z">
              <w:tcPr>
                <w:tcW w:w="5483" w:type="dxa"/>
                <w:gridSpan w:val="4"/>
              </w:tcPr>
            </w:tcPrChange>
          </w:tcPr>
          <w:p w14:paraId="521DA6B8" w14:textId="77777777" w:rsidR="00DF57C6" w:rsidRDefault="00DF57C6" w:rsidP="001B7762">
            <w:pPr>
              <w:rPr>
                <w:ins w:id="889" w:author="Sian Hookins" w:date="2024-01-01T18:34:00Z"/>
                <w:rFonts w:ascii="Arial" w:eastAsia="Arial" w:hAnsi="Arial" w:cs="Arial"/>
              </w:rPr>
            </w:pPr>
            <w:ins w:id="890" w:author="Sian Hookins" w:date="2024-01-01T18:34:00Z">
              <w:r>
                <w:rPr>
                  <w:rFonts w:ascii="Arial" w:eastAsia="Arial" w:hAnsi="Arial" w:cs="Arial"/>
                </w:rPr>
                <w:t>Planning Application No. 2023/00037/FUL</w:t>
              </w:r>
              <w:r>
                <w:rPr>
                  <w:rFonts w:ascii="Arial" w:eastAsia="Arial" w:hAnsi="Arial" w:cs="Arial"/>
                </w:rPr>
                <w:tab/>
              </w:r>
            </w:ins>
          </w:p>
          <w:p w14:paraId="5691B224" w14:textId="77777777" w:rsidR="00DF57C6" w:rsidRDefault="00DF57C6" w:rsidP="001B7762">
            <w:pPr>
              <w:rPr>
                <w:ins w:id="891" w:author="Sian Hookins" w:date="2024-01-01T18:34:00Z"/>
                <w:rFonts w:ascii="Arial" w:eastAsia="Arial" w:hAnsi="Arial" w:cs="Arial"/>
              </w:rPr>
            </w:pPr>
            <w:ins w:id="892" w:author="Sian Hookins" w:date="2024-01-01T18:34:00Z">
              <w:r>
                <w:rPr>
                  <w:rFonts w:ascii="Arial" w:eastAsia="Arial" w:hAnsi="Arial" w:cs="Arial"/>
                </w:rPr>
                <w:t>Location : 44, Heol Cae Pwll, Colwinston</w:t>
              </w:r>
            </w:ins>
          </w:p>
          <w:p w14:paraId="2E6BEBFE" w14:textId="77777777" w:rsidR="00DF57C6" w:rsidRDefault="00DF57C6" w:rsidP="001B7762">
            <w:pPr>
              <w:rPr>
                <w:ins w:id="893" w:author="Sian Hookins" w:date="2024-01-01T18:34:00Z"/>
                <w:rFonts w:ascii="Arial" w:eastAsia="Arial" w:hAnsi="Arial" w:cs="Arial"/>
              </w:rPr>
            </w:pPr>
            <w:ins w:id="894" w:author="Sian Hookins" w:date="2024-01-01T18:34:00Z">
              <w:r>
                <w:rPr>
                  <w:rFonts w:ascii="Arial" w:eastAsia="Arial" w:hAnsi="Arial" w:cs="Arial"/>
                </w:rPr>
                <w:t>Proposal : Take down existing boundary fencing and renew, increasing height as indicated to 1900mm</w:t>
              </w:r>
            </w:ins>
          </w:p>
        </w:tc>
        <w:tc>
          <w:tcPr>
            <w:tcW w:w="2945" w:type="dxa"/>
            <w:tcPrChange w:id="895" w:author="Sian Hookins" w:date="2024-01-01T18:34:00Z">
              <w:tcPr>
                <w:tcW w:w="3014" w:type="dxa"/>
                <w:gridSpan w:val="2"/>
              </w:tcPr>
            </w:tcPrChange>
          </w:tcPr>
          <w:p w14:paraId="7D492BBD" w14:textId="77777777" w:rsidR="00DF57C6" w:rsidRDefault="00DF57C6" w:rsidP="001B7762">
            <w:pPr>
              <w:rPr>
                <w:ins w:id="896" w:author="Sian Hookins" w:date="2024-01-01T18:34:00Z"/>
                <w:rFonts w:ascii="Arial" w:eastAsia="Arial" w:hAnsi="Arial" w:cs="Arial"/>
              </w:rPr>
            </w:pPr>
            <w:ins w:id="897" w:author="Sian Hookins" w:date="2024-01-01T18:34:00Z">
              <w:r>
                <w:rPr>
                  <w:rFonts w:ascii="Arial" w:eastAsia="Arial" w:hAnsi="Arial" w:cs="Arial"/>
                </w:rPr>
                <w:t>20/02/2023- The Council had no objection to the Application to renew the fence but they do not agree to retrospective planning consent and the loss of the well-established hedge.</w:t>
              </w:r>
            </w:ins>
          </w:p>
        </w:tc>
      </w:tr>
      <w:tr w:rsidR="00DF57C6" w14:paraId="196FB31D" w14:textId="77777777" w:rsidTr="00DF57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898" w:author="Sian Hookins" w:date="2024-01-01T18:34: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2"/>
          <w:wAfter w:w="1198" w:type="dxa"/>
          <w:ins w:id="899" w:author="Sian Hookins" w:date="2024-01-01T18:34:00Z"/>
          <w:trPrChange w:id="900" w:author="Sian Hookins" w:date="2024-01-01T18:34:00Z">
            <w:trPr>
              <w:gridAfter w:val="2"/>
              <w:wAfter w:w="1223" w:type="dxa"/>
            </w:trPr>
          </w:trPrChange>
        </w:trPr>
        <w:tc>
          <w:tcPr>
            <w:tcW w:w="522" w:type="dxa"/>
            <w:tcPrChange w:id="901" w:author="Sian Hookins" w:date="2024-01-01T18:34:00Z">
              <w:tcPr>
                <w:tcW w:w="529" w:type="dxa"/>
              </w:tcPr>
            </w:tcPrChange>
          </w:tcPr>
          <w:p w14:paraId="112A38A8" w14:textId="77777777" w:rsidR="00DF57C6" w:rsidRDefault="00DF57C6" w:rsidP="001B7762">
            <w:pPr>
              <w:jc w:val="center"/>
              <w:rPr>
                <w:ins w:id="902" w:author="Sian Hookins" w:date="2024-01-01T18:34:00Z"/>
              </w:rPr>
            </w:pPr>
            <w:ins w:id="903" w:author="Sian Hookins" w:date="2024-01-01T18:34:00Z">
              <w:r>
                <w:t>iii</w:t>
              </w:r>
            </w:ins>
          </w:p>
        </w:tc>
        <w:tc>
          <w:tcPr>
            <w:tcW w:w="5353" w:type="dxa"/>
            <w:gridSpan w:val="2"/>
            <w:tcPrChange w:id="904" w:author="Sian Hookins" w:date="2024-01-01T18:34:00Z">
              <w:tcPr>
                <w:tcW w:w="5483" w:type="dxa"/>
                <w:gridSpan w:val="4"/>
              </w:tcPr>
            </w:tcPrChange>
          </w:tcPr>
          <w:p w14:paraId="1BCC4180" w14:textId="77777777" w:rsidR="00DF57C6" w:rsidRDefault="00DF57C6" w:rsidP="001B7762">
            <w:pPr>
              <w:rPr>
                <w:ins w:id="905" w:author="Sian Hookins" w:date="2024-01-01T18:34:00Z"/>
                <w:rFonts w:ascii="Arial" w:eastAsia="Arial" w:hAnsi="Arial" w:cs="Arial"/>
              </w:rPr>
            </w:pPr>
            <w:ins w:id="906" w:author="Sian Hookins" w:date="2024-01-01T18:34:00Z">
              <w:r>
                <w:rPr>
                  <w:rFonts w:ascii="Arial" w:eastAsia="Arial" w:hAnsi="Arial" w:cs="Arial"/>
                </w:rPr>
                <w:t>Planning Application No. 2023/00873/FUL (ED)</w:t>
              </w:r>
            </w:ins>
          </w:p>
          <w:p w14:paraId="05F99562" w14:textId="77777777" w:rsidR="00DF57C6" w:rsidRDefault="00DF57C6" w:rsidP="001B7762">
            <w:pPr>
              <w:rPr>
                <w:ins w:id="907" w:author="Sian Hookins" w:date="2024-01-01T18:34:00Z"/>
                <w:rFonts w:ascii="Arial" w:eastAsia="Arial" w:hAnsi="Arial" w:cs="Arial"/>
              </w:rPr>
            </w:pPr>
            <w:ins w:id="908" w:author="Sian Hookins" w:date="2024-01-01T18:34:00Z">
              <w:r>
                <w:rPr>
                  <w:rFonts w:ascii="Arial" w:eastAsia="Arial" w:hAnsi="Arial" w:cs="Arial"/>
                </w:rPr>
                <w:t>Location : Pwll Y Wrach, Colwinston</w:t>
              </w:r>
            </w:ins>
          </w:p>
          <w:p w14:paraId="52E487D3" w14:textId="77777777" w:rsidR="00DF57C6" w:rsidRDefault="00DF57C6" w:rsidP="001B7762">
            <w:pPr>
              <w:rPr>
                <w:ins w:id="909" w:author="Sian Hookins" w:date="2024-01-01T18:34:00Z"/>
                <w:rFonts w:ascii="Arial" w:eastAsia="Arial" w:hAnsi="Arial" w:cs="Arial"/>
              </w:rPr>
            </w:pPr>
            <w:ins w:id="910" w:author="Sian Hookins" w:date="2024-01-01T18:34:00Z">
              <w:r>
                <w:rPr>
                  <w:rFonts w:ascii="Arial" w:eastAsia="Arial" w:hAnsi="Arial" w:cs="Arial"/>
                </w:rPr>
                <w:t>Proposal : Replacement of an existing squash court building with a tennis court</w:t>
              </w:r>
            </w:ins>
          </w:p>
        </w:tc>
        <w:tc>
          <w:tcPr>
            <w:tcW w:w="2945" w:type="dxa"/>
            <w:tcPrChange w:id="911" w:author="Sian Hookins" w:date="2024-01-01T18:34:00Z">
              <w:tcPr>
                <w:tcW w:w="3014" w:type="dxa"/>
                <w:gridSpan w:val="2"/>
              </w:tcPr>
            </w:tcPrChange>
          </w:tcPr>
          <w:p w14:paraId="243B7E79" w14:textId="77777777" w:rsidR="00DF57C6" w:rsidRDefault="00DF57C6" w:rsidP="001B7762">
            <w:pPr>
              <w:rPr>
                <w:ins w:id="912" w:author="Sian Hookins" w:date="2024-01-01T18:34:00Z"/>
                <w:rFonts w:ascii="Arial" w:eastAsia="Arial" w:hAnsi="Arial" w:cs="Arial"/>
              </w:rPr>
            </w:pPr>
            <w:ins w:id="913" w:author="Sian Hookins" w:date="2024-01-01T18:34:00Z">
              <w:r>
                <w:rPr>
                  <w:rFonts w:ascii="Arial" w:eastAsia="Arial" w:hAnsi="Arial" w:cs="Arial"/>
                </w:rPr>
                <w:t xml:space="preserve">20/11/23-No Objection </w:t>
              </w:r>
            </w:ins>
          </w:p>
        </w:tc>
      </w:tr>
      <w:tr w:rsidR="00DF57C6" w14:paraId="74AAFB15" w14:textId="77777777" w:rsidTr="00DF57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14" w:author="Sian Hookins" w:date="2024-01-01T18:34: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2"/>
          <w:wAfter w:w="1198" w:type="dxa"/>
          <w:ins w:id="915" w:author="Sian Hookins" w:date="2024-01-01T18:34:00Z"/>
          <w:trPrChange w:id="916" w:author="Sian Hookins" w:date="2024-01-01T18:34:00Z">
            <w:trPr>
              <w:gridAfter w:val="2"/>
              <w:wAfter w:w="1223" w:type="dxa"/>
            </w:trPr>
          </w:trPrChange>
        </w:trPr>
        <w:tc>
          <w:tcPr>
            <w:tcW w:w="522" w:type="dxa"/>
            <w:tcPrChange w:id="917" w:author="Sian Hookins" w:date="2024-01-01T18:34:00Z">
              <w:tcPr>
                <w:tcW w:w="529" w:type="dxa"/>
              </w:tcPr>
            </w:tcPrChange>
          </w:tcPr>
          <w:p w14:paraId="6D371A20" w14:textId="77777777" w:rsidR="00DF57C6" w:rsidRDefault="00DF57C6" w:rsidP="001B7762">
            <w:pPr>
              <w:jc w:val="center"/>
              <w:rPr>
                <w:ins w:id="918" w:author="Sian Hookins" w:date="2024-01-01T18:34:00Z"/>
              </w:rPr>
            </w:pPr>
            <w:ins w:id="919" w:author="Sian Hookins" w:date="2024-01-01T18:34:00Z">
              <w:r>
                <w:t>iv</w:t>
              </w:r>
            </w:ins>
          </w:p>
        </w:tc>
        <w:tc>
          <w:tcPr>
            <w:tcW w:w="5353" w:type="dxa"/>
            <w:gridSpan w:val="2"/>
            <w:tcPrChange w:id="920" w:author="Sian Hookins" w:date="2024-01-01T18:34:00Z">
              <w:tcPr>
                <w:tcW w:w="5483" w:type="dxa"/>
                <w:gridSpan w:val="4"/>
              </w:tcPr>
            </w:tcPrChange>
          </w:tcPr>
          <w:p w14:paraId="75F23F79" w14:textId="77777777" w:rsidR="00DF57C6" w:rsidRDefault="00DF57C6" w:rsidP="001B7762">
            <w:pPr>
              <w:rPr>
                <w:ins w:id="921" w:author="Sian Hookins" w:date="2024-01-01T18:34:00Z"/>
                <w:rFonts w:ascii="Arial" w:eastAsia="Arial" w:hAnsi="Arial" w:cs="Arial"/>
              </w:rPr>
            </w:pPr>
            <w:ins w:id="922" w:author="Sian Hookins" w:date="2024-01-01T18:34:00Z">
              <w:r>
                <w:rPr>
                  <w:rFonts w:ascii="Arial" w:eastAsia="Arial" w:hAnsi="Arial" w:cs="Arial"/>
                </w:rPr>
                <w:t>Planning Application No. 2023/01029/CAC (VI)</w:t>
              </w:r>
            </w:ins>
          </w:p>
          <w:p w14:paraId="6979FCEA" w14:textId="77777777" w:rsidR="00DF57C6" w:rsidRDefault="00DF57C6" w:rsidP="001B7762">
            <w:pPr>
              <w:rPr>
                <w:ins w:id="923" w:author="Sian Hookins" w:date="2024-01-01T18:34:00Z"/>
                <w:rFonts w:ascii="Arial" w:eastAsia="Arial" w:hAnsi="Arial" w:cs="Arial"/>
              </w:rPr>
            </w:pPr>
            <w:ins w:id="924" w:author="Sian Hookins" w:date="2024-01-01T18:34:00Z">
              <w:r>
                <w:rPr>
                  <w:rFonts w:ascii="Arial" w:eastAsia="Arial" w:hAnsi="Arial" w:cs="Arial"/>
                </w:rPr>
                <w:t>Location : Field access to the West of Village Farm House, Colwinston</w:t>
              </w:r>
            </w:ins>
          </w:p>
          <w:p w14:paraId="07E895DF" w14:textId="77777777" w:rsidR="00DF57C6" w:rsidRDefault="00DF57C6" w:rsidP="001B7762">
            <w:pPr>
              <w:rPr>
                <w:ins w:id="925" w:author="Sian Hookins" w:date="2024-01-01T18:34:00Z"/>
                <w:rFonts w:ascii="Arial" w:eastAsia="Arial" w:hAnsi="Arial" w:cs="Arial"/>
              </w:rPr>
            </w:pPr>
            <w:ins w:id="926" w:author="Sian Hookins" w:date="2024-01-01T18:34:00Z">
              <w:r>
                <w:rPr>
                  <w:rFonts w:ascii="Arial" w:eastAsia="Arial" w:hAnsi="Arial" w:cs="Arial"/>
                </w:rPr>
                <w:t>Proposal : Repairing existing stone wall, reusing existing stone, and widening of field</w:t>
              </w:r>
            </w:ins>
          </w:p>
          <w:p w14:paraId="00CA3EF8" w14:textId="77777777" w:rsidR="00DF57C6" w:rsidRDefault="00DF57C6" w:rsidP="001B7762">
            <w:pPr>
              <w:rPr>
                <w:ins w:id="927" w:author="Sian Hookins" w:date="2024-01-01T18:34:00Z"/>
                <w:rFonts w:ascii="Arial" w:eastAsia="Arial" w:hAnsi="Arial" w:cs="Arial"/>
              </w:rPr>
            </w:pPr>
            <w:ins w:id="928" w:author="Sian Hookins" w:date="2024-01-01T18:34:00Z">
              <w:r>
                <w:rPr>
                  <w:rFonts w:ascii="Arial" w:eastAsia="Arial" w:hAnsi="Arial" w:cs="Arial"/>
                </w:rPr>
                <w:t>access with new gate</w:t>
              </w:r>
            </w:ins>
          </w:p>
        </w:tc>
        <w:tc>
          <w:tcPr>
            <w:tcW w:w="2945" w:type="dxa"/>
            <w:tcPrChange w:id="929" w:author="Sian Hookins" w:date="2024-01-01T18:34:00Z">
              <w:tcPr>
                <w:tcW w:w="3014" w:type="dxa"/>
                <w:gridSpan w:val="2"/>
              </w:tcPr>
            </w:tcPrChange>
          </w:tcPr>
          <w:p w14:paraId="69DE50FC" w14:textId="77777777" w:rsidR="00DF57C6" w:rsidRDefault="00DF57C6" w:rsidP="001B7762">
            <w:pPr>
              <w:rPr>
                <w:ins w:id="930" w:author="Sian Hookins" w:date="2024-01-01T18:34:00Z"/>
                <w:rFonts w:ascii="Arial" w:eastAsia="Arial" w:hAnsi="Arial" w:cs="Arial"/>
                <w:b/>
              </w:rPr>
            </w:pPr>
            <w:ins w:id="931" w:author="Sian Hookins" w:date="2024-01-01T18:34:00Z">
              <w:r>
                <w:rPr>
                  <w:rFonts w:ascii="Arial" w:eastAsia="Arial" w:hAnsi="Arial" w:cs="Arial"/>
                </w:rPr>
                <w:t>06/11/2023-Objection</w:t>
              </w:r>
              <w:r>
                <w:rPr>
                  <w:rFonts w:ascii="Arial" w:eastAsia="Arial" w:hAnsi="Arial" w:cs="Arial"/>
                  <w:b/>
                </w:rPr>
                <w:t xml:space="preserve"> </w:t>
              </w:r>
            </w:ins>
          </w:p>
          <w:p w14:paraId="10D5C9CA" w14:textId="77777777" w:rsidR="00DF57C6" w:rsidRDefault="00DF57C6" w:rsidP="001B7762">
            <w:pPr>
              <w:rPr>
                <w:ins w:id="932" w:author="Sian Hookins" w:date="2024-01-01T18:34:00Z"/>
                <w:rFonts w:ascii="Arial" w:eastAsia="Arial" w:hAnsi="Arial" w:cs="Arial"/>
                <w:b/>
              </w:rPr>
            </w:pPr>
            <w:ins w:id="933" w:author="Sian Hookins" w:date="2024-01-01T18:34:00Z">
              <w:r>
                <w:rPr>
                  <w:rFonts w:ascii="Arial" w:eastAsia="Arial" w:hAnsi="Arial" w:cs="Arial"/>
                  <w:b/>
                </w:rPr>
                <w:t>05/12/2023-Refused</w:t>
              </w:r>
            </w:ins>
          </w:p>
        </w:tc>
      </w:tr>
      <w:tr w:rsidR="00DF57C6" w:rsidRPr="00A27C39" w14:paraId="2B4E6E01" w14:textId="77777777" w:rsidTr="00DF57C6">
        <w:trPr>
          <w:gridAfter w:val="1"/>
          <w:wAfter w:w="236" w:type="dxa"/>
          <w:trHeight w:val="143"/>
          <w:ins w:id="934" w:author="Sian Hookins" w:date="2024-01-01T18:13:00Z"/>
          <w:trPrChange w:id="935" w:author="Sian Hookins" w:date="2024-01-01T18:34:00Z">
            <w:trPr>
              <w:gridAfter w:val="1"/>
              <w:trHeight w:val="143"/>
            </w:trPr>
          </w:trPrChange>
        </w:trPr>
        <w:tc>
          <w:tcPr>
            <w:tcW w:w="1768" w:type="dxa"/>
            <w:gridSpan w:val="2"/>
            <w:shd w:val="clear" w:color="auto" w:fill="auto"/>
            <w:tcPrChange w:id="936" w:author="Sian Hookins" w:date="2024-01-01T18:34:00Z">
              <w:tcPr>
                <w:tcW w:w="1805" w:type="dxa"/>
                <w:gridSpan w:val="3"/>
                <w:shd w:val="clear" w:color="auto" w:fill="auto"/>
              </w:tcPr>
            </w:tcPrChange>
          </w:tcPr>
          <w:p w14:paraId="6BBE0432" w14:textId="248CB1EE" w:rsidR="005E5DD2" w:rsidRPr="00A27C39" w:rsidRDefault="005E5DD2" w:rsidP="005E5DD2">
            <w:pPr>
              <w:jc w:val="center"/>
              <w:rPr>
                <w:ins w:id="937" w:author="Sian Hookins" w:date="2024-01-01T18:13:00Z"/>
                <w:rFonts w:ascii="Arial" w:hAnsi="Arial" w:cs="Arial"/>
                <w:b/>
              </w:rPr>
            </w:pPr>
            <w:ins w:id="938" w:author="Sian Hookins" w:date="2024-01-01T18:13:00Z">
              <w:r w:rsidRPr="00A27C39">
                <w:rPr>
                  <w:rFonts w:ascii="Arial" w:hAnsi="Arial" w:cs="Arial"/>
                  <w:b/>
                </w:rPr>
                <w:t xml:space="preserve">Item </w:t>
              </w:r>
              <w:r>
                <w:rPr>
                  <w:rFonts w:ascii="Arial" w:hAnsi="Arial" w:cs="Arial"/>
                  <w:b/>
                </w:rPr>
                <w:t>21</w:t>
              </w:r>
              <w:r w:rsidRPr="00A27C39">
                <w:rPr>
                  <w:rFonts w:ascii="Arial" w:hAnsi="Arial" w:cs="Arial"/>
                  <w:b/>
                </w:rPr>
                <w:t>:</w:t>
              </w:r>
            </w:ins>
          </w:p>
          <w:p w14:paraId="7B6187D7" w14:textId="006142B4" w:rsidR="005E5DD2" w:rsidRPr="00A27C39" w:rsidRDefault="005E5DD2" w:rsidP="005E5DD2">
            <w:pPr>
              <w:jc w:val="center"/>
              <w:rPr>
                <w:ins w:id="939" w:author="Sian Hookins" w:date="2024-01-01T18:13:00Z"/>
                <w:rFonts w:ascii="Arial" w:hAnsi="Arial" w:cs="Arial"/>
                <w:b/>
              </w:rPr>
            </w:pPr>
            <w:ins w:id="940" w:author="Sian Hookins" w:date="2024-01-01T18:13:00Z">
              <w:r>
                <w:rPr>
                  <w:rFonts w:ascii="Arial" w:hAnsi="Arial" w:cs="Arial"/>
                  <w:b/>
                </w:rPr>
                <w:t>155</w:t>
              </w:r>
              <w:r w:rsidRPr="00A27C39">
                <w:rPr>
                  <w:rFonts w:ascii="Arial" w:hAnsi="Arial" w:cs="Arial"/>
                  <w:b/>
                </w:rPr>
                <w:t>/2</w:t>
              </w:r>
              <w:r>
                <w:rPr>
                  <w:rFonts w:ascii="Arial" w:hAnsi="Arial" w:cs="Arial"/>
                  <w:b/>
                </w:rPr>
                <w:t>3</w:t>
              </w:r>
            </w:ins>
          </w:p>
        </w:tc>
        <w:tc>
          <w:tcPr>
            <w:tcW w:w="8250" w:type="dxa"/>
            <w:gridSpan w:val="3"/>
            <w:shd w:val="clear" w:color="auto" w:fill="auto"/>
            <w:tcPrChange w:id="941" w:author="Sian Hookins" w:date="2024-01-01T18:34:00Z">
              <w:tcPr>
                <w:tcW w:w="8449" w:type="dxa"/>
                <w:gridSpan w:val="6"/>
                <w:shd w:val="clear" w:color="auto" w:fill="auto"/>
              </w:tcPr>
            </w:tcPrChange>
          </w:tcPr>
          <w:p w14:paraId="6B1AE23A" w14:textId="77777777" w:rsidR="005E5DD2" w:rsidRDefault="00717497" w:rsidP="005E5DD2">
            <w:pPr>
              <w:rPr>
                <w:ins w:id="942" w:author="Sian Hookins" w:date="2024-01-01T18:20:00Z"/>
                <w:rFonts w:ascii="Arial" w:hAnsi="Arial" w:cs="Arial"/>
                <w:b/>
              </w:rPr>
            </w:pPr>
            <w:ins w:id="943" w:author="Sian Hookins" w:date="2024-01-01T18:20:00Z">
              <w:r>
                <w:rPr>
                  <w:rFonts w:ascii="Arial" w:hAnsi="Arial" w:cs="Arial"/>
                  <w:b/>
                </w:rPr>
                <w:t>Date &amp; Time of next meeting</w:t>
              </w:r>
            </w:ins>
          </w:p>
          <w:p w14:paraId="67A53359" w14:textId="6269C5E9" w:rsidR="00717497" w:rsidRPr="00717497" w:rsidRDefault="00717497" w:rsidP="005E5DD2">
            <w:pPr>
              <w:rPr>
                <w:ins w:id="944" w:author="Sian Hookins" w:date="2024-01-01T18:13:00Z"/>
                <w:rFonts w:ascii="Arial" w:hAnsi="Arial" w:cs="Arial"/>
                <w:bCs/>
                <w:rPrChange w:id="945" w:author="Sian Hookins" w:date="2024-01-01T18:21:00Z">
                  <w:rPr>
                    <w:ins w:id="946" w:author="Sian Hookins" w:date="2024-01-01T18:13:00Z"/>
                    <w:rFonts w:ascii="Arial" w:hAnsi="Arial" w:cs="Arial"/>
                    <w:b/>
                  </w:rPr>
                </w:rPrChange>
              </w:rPr>
            </w:pPr>
            <w:ins w:id="947" w:author="Sian Hookins" w:date="2024-01-01T18:20:00Z">
              <w:r w:rsidRPr="00717497">
                <w:rPr>
                  <w:rFonts w:ascii="Arial" w:hAnsi="Arial" w:cs="Arial"/>
                  <w:bCs/>
                  <w:rPrChange w:id="948" w:author="Sian Hookins" w:date="2024-01-01T18:21:00Z">
                    <w:rPr>
                      <w:rFonts w:ascii="Arial" w:hAnsi="Arial" w:cs="Arial"/>
                      <w:b/>
                    </w:rPr>
                  </w:rPrChange>
                </w:rPr>
                <w:t>15</w:t>
              </w:r>
              <w:r w:rsidRPr="00717497">
                <w:rPr>
                  <w:rFonts w:ascii="Arial" w:hAnsi="Arial" w:cs="Arial"/>
                  <w:bCs/>
                  <w:vertAlign w:val="superscript"/>
                  <w:rPrChange w:id="949" w:author="Sian Hookins" w:date="2024-01-01T18:21:00Z">
                    <w:rPr>
                      <w:rFonts w:ascii="Arial" w:hAnsi="Arial" w:cs="Arial"/>
                      <w:b/>
                    </w:rPr>
                  </w:rPrChange>
                </w:rPr>
                <w:t>th</w:t>
              </w:r>
              <w:r w:rsidRPr="00717497">
                <w:rPr>
                  <w:rFonts w:ascii="Arial" w:hAnsi="Arial" w:cs="Arial"/>
                  <w:bCs/>
                  <w:rPrChange w:id="950" w:author="Sian Hookins" w:date="2024-01-01T18:21:00Z">
                    <w:rPr>
                      <w:rFonts w:ascii="Arial" w:hAnsi="Arial" w:cs="Arial"/>
                      <w:b/>
                    </w:rPr>
                  </w:rPrChange>
                </w:rPr>
                <w:t xml:space="preserve"> </w:t>
              </w:r>
            </w:ins>
            <w:ins w:id="951" w:author="Sian Hookins" w:date="2024-01-01T18:21:00Z">
              <w:r w:rsidRPr="00717497">
                <w:rPr>
                  <w:rFonts w:ascii="Arial" w:hAnsi="Arial" w:cs="Arial"/>
                  <w:bCs/>
                  <w:rPrChange w:id="952" w:author="Sian Hookins" w:date="2024-01-01T18:21:00Z">
                    <w:rPr>
                      <w:rFonts w:ascii="Arial" w:hAnsi="Arial" w:cs="Arial"/>
                      <w:b/>
                    </w:rPr>
                  </w:rPrChange>
                </w:rPr>
                <w:t>January 2024</w:t>
              </w:r>
            </w:ins>
          </w:p>
        </w:tc>
      </w:tr>
      <w:tr w:rsidR="00DF57C6" w:rsidRPr="00A27C39" w:rsidDel="00B10BA9" w14:paraId="07B86697" w14:textId="77777777" w:rsidTr="00DF5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3" w:author="Sian Hookins" w:date="2024-01-01T18:3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7"/>
          <w:del w:id="954" w:author="Sian Hookins" w:date="2023-11-27T13:35:00Z"/>
          <w:trPrChange w:id="955" w:author="Sian Hookins" w:date="2024-01-01T18:34:00Z">
            <w:trPr>
              <w:trHeight w:val="297"/>
            </w:trPr>
          </w:trPrChange>
        </w:trPr>
        <w:tc>
          <w:tcPr>
            <w:tcW w:w="1768" w:type="dxa"/>
            <w:gridSpan w:val="2"/>
            <w:tcPrChange w:id="956" w:author="Sian Hookins" w:date="2024-01-01T18:34:00Z">
              <w:tcPr>
                <w:tcW w:w="1843" w:type="dxa"/>
                <w:gridSpan w:val="4"/>
              </w:tcPr>
            </w:tcPrChange>
          </w:tcPr>
          <w:p w14:paraId="309BF003" w14:textId="0C2428B1" w:rsidR="005E5DD2" w:rsidRPr="00D77D04" w:rsidDel="00B10BA9" w:rsidRDefault="005E5DD2" w:rsidP="005E5DD2">
            <w:pPr>
              <w:rPr>
                <w:del w:id="957" w:author="Sian Hookins" w:date="2023-11-27T13:35:00Z"/>
                <w:rFonts w:eastAsia="Calibri"/>
                <w:b/>
              </w:rPr>
            </w:pPr>
          </w:p>
        </w:tc>
        <w:tc>
          <w:tcPr>
            <w:tcW w:w="8250" w:type="dxa"/>
            <w:gridSpan w:val="3"/>
            <w:tcPrChange w:id="958" w:author="Sian Hookins" w:date="2024-01-01T18:34:00Z">
              <w:tcPr>
                <w:tcW w:w="6683" w:type="dxa"/>
                <w:gridSpan w:val="2"/>
              </w:tcPr>
            </w:tcPrChange>
          </w:tcPr>
          <w:p w14:paraId="252131A7" w14:textId="6239C945" w:rsidR="005E5DD2" w:rsidRPr="00F30D76" w:rsidDel="00B10BA9" w:rsidRDefault="005E5DD2" w:rsidP="005E5DD2">
            <w:pPr>
              <w:ind w:left="34" w:right="261"/>
              <w:jc w:val="both"/>
              <w:rPr>
                <w:del w:id="959" w:author="Sian Hookins" w:date="2023-11-27T13:34:00Z"/>
                <w:rFonts w:ascii="Arial" w:hAnsi="Arial" w:cs="Arial"/>
                <w:b/>
                <w:bCs/>
              </w:rPr>
            </w:pPr>
            <w:del w:id="960" w:author="Sian Hookins" w:date="2023-11-27T13:34:00Z">
              <w:r w:rsidRPr="00F30D76" w:rsidDel="00B10BA9">
                <w:rPr>
                  <w:rFonts w:ascii="Arial" w:hAnsi="Arial" w:cs="Arial"/>
                  <w:b/>
                  <w:bCs/>
                </w:rPr>
                <w:delText>Planning</w:delText>
              </w:r>
            </w:del>
          </w:p>
          <w:p w14:paraId="69536FD0" w14:textId="5DEB3408" w:rsidR="005E5DD2" w:rsidRPr="00F30D76" w:rsidDel="00B10BA9" w:rsidRDefault="005E5DD2" w:rsidP="005E5DD2">
            <w:pPr>
              <w:rPr>
                <w:del w:id="961" w:author="Sian Hookins" w:date="2023-11-27T13:35:00Z"/>
                <w:rFonts w:ascii="Arial" w:eastAsia="Calibri" w:hAnsi="Arial" w:cs="Arial"/>
                <w:b/>
                <w:u w:val="single"/>
              </w:rPr>
            </w:pPr>
          </w:p>
        </w:tc>
        <w:tc>
          <w:tcPr>
            <w:tcW w:w="236" w:type="dxa"/>
            <w:tcPrChange w:id="962" w:author="Sian Hookins" w:date="2024-01-01T18:34:00Z">
              <w:tcPr>
                <w:tcW w:w="1941" w:type="dxa"/>
                <w:gridSpan w:val="4"/>
              </w:tcPr>
            </w:tcPrChange>
          </w:tcPr>
          <w:p w14:paraId="40F57EC4" w14:textId="3585D0C4" w:rsidR="005E5DD2" w:rsidRPr="00F30D76" w:rsidDel="00B10BA9" w:rsidRDefault="005E5DD2" w:rsidP="005E5DD2">
            <w:pPr>
              <w:rPr>
                <w:del w:id="963" w:author="Sian Hookins" w:date="2023-11-27T13:35:00Z"/>
                <w:rFonts w:ascii="Arial" w:eastAsia="Calibri" w:hAnsi="Arial" w:cs="Arial"/>
                <w:b/>
                <w:u w:val="single"/>
              </w:rPr>
            </w:pPr>
            <w:del w:id="964" w:author="Sian Hookins" w:date="2023-11-27T13:34:00Z">
              <w:r w:rsidRPr="00F30D76" w:rsidDel="00B10BA9">
                <w:rPr>
                  <w:rFonts w:ascii="Arial" w:eastAsia="Calibri" w:hAnsi="Arial" w:cs="Arial"/>
                  <w:b/>
                  <w:u w:val="single"/>
                </w:rPr>
                <w:delText>Action</w:delText>
              </w:r>
            </w:del>
          </w:p>
        </w:tc>
      </w:tr>
      <w:tr w:rsidR="00DF57C6" w:rsidRPr="00C41905" w:rsidDel="00B10BA9" w14:paraId="58C6C951" w14:textId="77777777" w:rsidTr="00DF5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5" w:author="Sian Hookins" w:date="2024-01-01T18:3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966" w:author="Sian Hookins" w:date="2023-11-27T13:36:00Z"/>
        </w:trPr>
        <w:tc>
          <w:tcPr>
            <w:tcW w:w="1768" w:type="dxa"/>
            <w:gridSpan w:val="2"/>
            <w:tcPrChange w:id="967" w:author="Sian Hookins" w:date="2024-01-01T18:34:00Z">
              <w:tcPr>
                <w:tcW w:w="1843" w:type="dxa"/>
                <w:gridSpan w:val="4"/>
              </w:tcPr>
            </w:tcPrChange>
          </w:tcPr>
          <w:p w14:paraId="627B01BC" w14:textId="7A8CFE36" w:rsidR="005E5DD2" w:rsidRPr="00D77D04" w:rsidDel="00B10BA9" w:rsidRDefault="005E5DD2" w:rsidP="005E5DD2">
            <w:pPr>
              <w:rPr>
                <w:del w:id="968" w:author="Sian Hookins" w:date="2023-11-27T13:36:00Z"/>
                <w:rFonts w:eastAsia="Calibri"/>
                <w:bCs/>
              </w:rPr>
            </w:pPr>
            <w:del w:id="969" w:author="Sian Hookins" w:date="2023-11-27T13:34:00Z">
              <w:r w:rsidRPr="008F583E" w:rsidDel="00B10BA9">
                <w:delText>i</w:delText>
              </w:r>
            </w:del>
          </w:p>
        </w:tc>
        <w:tc>
          <w:tcPr>
            <w:tcW w:w="8250" w:type="dxa"/>
            <w:gridSpan w:val="3"/>
            <w:tcPrChange w:id="970" w:author="Sian Hookins" w:date="2024-01-01T18:34:00Z">
              <w:tcPr>
                <w:tcW w:w="6683" w:type="dxa"/>
                <w:gridSpan w:val="2"/>
              </w:tcPr>
            </w:tcPrChange>
          </w:tcPr>
          <w:p w14:paraId="0F22E2B3" w14:textId="724C08B4" w:rsidR="005E5DD2" w:rsidRPr="00F30D76" w:rsidDel="00B10BA9" w:rsidRDefault="005E5DD2" w:rsidP="005E5DD2">
            <w:pPr>
              <w:rPr>
                <w:del w:id="971" w:author="Sian Hookins" w:date="2023-11-27T13:34:00Z"/>
                <w:rFonts w:ascii="Arial" w:eastAsia="Calibri" w:hAnsi="Arial" w:cs="Arial"/>
                <w:bCs/>
              </w:rPr>
            </w:pPr>
            <w:del w:id="972" w:author="Sian Hookins" w:date="2023-11-27T13:34:00Z">
              <w:r w:rsidRPr="00F30D76" w:rsidDel="00B10BA9">
                <w:rPr>
                  <w:rFonts w:ascii="Arial" w:eastAsia="Calibri" w:hAnsi="Arial" w:cs="Arial"/>
                  <w:bCs/>
                </w:rPr>
                <w:delText>Planning Application No. 2021/01800/FUL</w:delText>
              </w:r>
              <w:r w:rsidRPr="00F30D76" w:rsidDel="00B10BA9">
                <w:rPr>
                  <w:rFonts w:ascii="Arial" w:eastAsia="Calibri" w:hAnsi="Arial" w:cs="Arial"/>
                  <w:bCs/>
                </w:rPr>
                <w:tab/>
              </w:r>
            </w:del>
          </w:p>
          <w:p w14:paraId="485FB8EE" w14:textId="69BF2728" w:rsidR="005E5DD2" w:rsidRPr="00F30D76" w:rsidDel="00B10BA9" w:rsidRDefault="005E5DD2" w:rsidP="005E5DD2">
            <w:pPr>
              <w:rPr>
                <w:del w:id="973" w:author="Sian Hookins" w:date="2023-11-27T13:34:00Z"/>
                <w:rFonts w:ascii="Arial" w:eastAsia="Calibri" w:hAnsi="Arial" w:cs="Arial"/>
                <w:bCs/>
              </w:rPr>
            </w:pPr>
            <w:del w:id="974" w:author="Sian Hookins" w:date="2023-11-27T13:34:00Z">
              <w:r w:rsidRPr="00F30D76" w:rsidDel="00B10BA9">
                <w:rPr>
                  <w:rFonts w:ascii="Arial" w:eastAsia="Calibri" w:hAnsi="Arial" w:cs="Arial"/>
                  <w:bCs/>
                </w:rPr>
                <w:delText>Location : 5, Maes Y Bryn, Colwinston</w:delText>
              </w:r>
            </w:del>
          </w:p>
          <w:p w14:paraId="23FE6CF4" w14:textId="69F6C412" w:rsidR="005E5DD2" w:rsidRPr="00F30D76" w:rsidDel="00B10BA9" w:rsidRDefault="005E5DD2" w:rsidP="005E5DD2">
            <w:pPr>
              <w:rPr>
                <w:del w:id="975" w:author="Sian Hookins" w:date="2023-11-27T13:36:00Z"/>
                <w:rFonts w:ascii="Arial" w:eastAsia="Calibri" w:hAnsi="Arial" w:cs="Arial"/>
                <w:bCs/>
              </w:rPr>
            </w:pPr>
            <w:del w:id="976" w:author="Sian Hookins" w:date="2023-11-27T13:34:00Z">
              <w:r w:rsidRPr="00F30D76" w:rsidDel="00B10BA9">
                <w:rPr>
                  <w:rFonts w:ascii="Arial" w:eastAsia="Calibri" w:hAnsi="Arial" w:cs="Arial"/>
                  <w:bCs/>
                </w:rPr>
                <w:delText>Proposal : Removal of existing single storey side and rear extensions and replacement with new two storey side extension and single storey rear extension. Addition of driveway to provide off street parking and reinstatement of original pathway to relocated front door</w:delText>
              </w:r>
            </w:del>
          </w:p>
        </w:tc>
        <w:tc>
          <w:tcPr>
            <w:tcW w:w="236" w:type="dxa"/>
            <w:tcPrChange w:id="977" w:author="Sian Hookins" w:date="2024-01-01T18:34:00Z">
              <w:tcPr>
                <w:tcW w:w="1941" w:type="dxa"/>
                <w:gridSpan w:val="4"/>
              </w:tcPr>
            </w:tcPrChange>
          </w:tcPr>
          <w:p w14:paraId="72A69671" w14:textId="4AA91624" w:rsidR="005E5DD2" w:rsidRPr="00F30D76" w:rsidDel="00B10BA9" w:rsidRDefault="005E5DD2" w:rsidP="005E5DD2">
            <w:pPr>
              <w:rPr>
                <w:del w:id="978" w:author="Sian Hookins" w:date="2023-11-27T13:36:00Z"/>
                <w:rFonts w:ascii="Arial" w:eastAsia="Calibri" w:hAnsi="Arial" w:cs="Arial"/>
                <w:bCs/>
              </w:rPr>
            </w:pPr>
            <w:del w:id="979" w:author="Sian Hookins" w:date="2023-11-27T13:34:00Z">
              <w:r w:rsidRPr="00F30D76" w:rsidDel="00B10BA9">
                <w:rPr>
                  <w:rFonts w:ascii="Arial" w:eastAsia="Calibri" w:hAnsi="Arial" w:cs="Arial"/>
                  <w:bCs/>
                </w:rPr>
                <w:delText>10/02/2022-No Objection</w:delText>
              </w:r>
            </w:del>
          </w:p>
        </w:tc>
      </w:tr>
      <w:tr w:rsidR="00DF57C6" w:rsidRPr="00C41905" w:rsidDel="004531ED" w14:paraId="6E7A0964" w14:textId="77777777" w:rsidTr="00DF5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0" w:author="Sian Hookins" w:date="2024-01-01T18:3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981" w:author="Sian Hookins" w:date="2023-10-23T16:32:00Z"/>
        </w:trPr>
        <w:tc>
          <w:tcPr>
            <w:tcW w:w="1768" w:type="dxa"/>
            <w:gridSpan w:val="2"/>
            <w:tcPrChange w:id="982" w:author="Sian Hookins" w:date="2024-01-01T18:34:00Z">
              <w:tcPr>
                <w:tcW w:w="1843" w:type="dxa"/>
                <w:gridSpan w:val="4"/>
              </w:tcPr>
            </w:tcPrChange>
          </w:tcPr>
          <w:p w14:paraId="630DFD7F" w14:textId="1A8BD7A3" w:rsidR="005E5DD2" w:rsidRPr="00D77D04" w:rsidDel="004531ED" w:rsidRDefault="005E5DD2" w:rsidP="005E5DD2">
            <w:pPr>
              <w:rPr>
                <w:del w:id="983" w:author="Sian Hookins" w:date="2023-10-23T16:32:00Z"/>
                <w:rFonts w:eastAsia="Calibri"/>
                <w:bCs/>
              </w:rPr>
            </w:pPr>
            <w:proofErr w:type="spellStart"/>
            <w:ins w:id="984" w:author="Sian Hookins" w:date="2023-11-27T13:34:00Z">
              <w:r>
                <w:t>iii</w:t>
              </w:r>
            </w:ins>
            <w:del w:id="985" w:author="Sian Hookins" w:date="2023-10-23T16:32:00Z">
              <w:r w:rsidRPr="008F583E" w:rsidDel="004531ED">
                <w:delText>ii</w:delText>
              </w:r>
            </w:del>
          </w:p>
        </w:tc>
        <w:tc>
          <w:tcPr>
            <w:tcW w:w="8250" w:type="dxa"/>
            <w:gridSpan w:val="3"/>
            <w:tcPrChange w:id="986" w:author="Sian Hookins" w:date="2024-01-01T18:34:00Z">
              <w:tcPr>
                <w:tcW w:w="6683" w:type="dxa"/>
                <w:gridSpan w:val="2"/>
              </w:tcPr>
            </w:tcPrChange>
          </w:tcPr>
          <w:p w14:paraId="01DC3F71" w14:textId="77777777" w:rsidR="005E5DD2" w:rsidRDefault="005E5DD2" w:rsidP="005E5DD2">
            <w:pPr>
              <w:rPr>
                <w:ins w:id="987" w:author="Sian Hookins" w:date="2023-11-27T13:34:00Z"/>
                <w:rFonts w:ascii="Arial" w:eastAsia="Arial" w:hAnsi="Arial" w:cs="Arial"/>
              </w:rPr>
            </w:pPr>
            <w:ins w:id="988" w:author="Sian Hookins" w:date="2023-11-27T13:34:00Z">
              <w:r>
                <w:rPr>
                  <w:rFonts w:ascii="Arial" w:eastAsia="Arial" w:hAnsi="Arial" w:cs="Arial"/>
                </w:rPr>
                <w:t>Plannin</w:t>
              </w:r>
              <w:proofErr w:type="spellEnd"/>
              <w:r>
                <w:rPr>
                  <w:rFonts w:ascii="Arial" w:eastAsia="Arial" w:hAnsi="Arial" w:cs="Arial"/>
                </w:rPr>
                <w:t>g Application No. 2023/00037/FUL</w:t>
              </w:r>
              <w:r>
                <w:rPr>
                  <w:rFonts w:ascii="Arial" w:eastAsia="Arial" w:hAnsi="Arial" w:cs="Arial"/>
                </w:rPr>
                <w:tab/>
              </w:r>
            </w:ins>
          </w:p>
          <w:p w14:paraId="797A8081" w14:textId="77777777" w:rsidR="005E5DD2" w:rsidRDefault="005E5DD2" w:rsidP="005E5DD2">
            <w:pPr>
              <w:rPr>
                <w:ins w:id="989" w:author="Sian Hookins" w:date="2023-11-27T13:34:00Z"/>
                <w:rFonts w:ascii="Arial" w:eastAsia="Arial" w:hAnsi="Arial" w:cs="Arial"/>
              </w:rPr>
            </w:pPr>
            <w:ins w:id="990" w:author="Sian Hookins" w:date="2023-11-27T13:34:00Z">
              <w:r>
                <w:rPr>
                  <w:rFonts w:ascii="Arial" w:eastAsia="Arial" w:hAnsi="Arial" w:cs="Arial"/>
                </w:rPr>
                <w:t>Location : 44, Heol Cae Pwll, Colwinston</w:t>
              </w:r>
            </w:ins>
          </w:p>
          <w:p w14:paraId="22AF3BC0" w14:textId="6BA0C661" w:rsidR="005E5DD2" w:rsidRPr="002642D6" w:rsidDel="004531ED" w:rsidRDefault="005E5DD2" w:rsidP="005E5DD2">
            <w:pPr>
              <w:rPr>
                <w:del w:id="991" w:author="Sian Hookins" w:date="2023-10-23T16:32:00Z"/>
                <w:rFonts w:ascii="Arial" w:eastAsia="Calibri" w:hAnsi="Arial" w:cs="Arial"/>
                <w:bCs/>
              </w:rPr>
            </w:pPr>
            <w:ins w:id="992" w:author="Sian Hookins" w:date="2023-11-27T13:34:00Z">
              <w:r>
                <w:rPr>
                  <w:rFonts w:ascii="Arial" w:eastAsia="Arial" w:hAnsi="Arial" w:cs="Arial"/>
                </w:rPr>
                <w:t>Proposal : Take down existing boundary fencing and renew, increasing height as indicated to 1900mm</w:t>
              </w:r>
            </w:ins>
            <w:del w:id="993" w:author="Sian Hookins" w:date="2023-10-23T16:32:00Z">
              <w:r w:rsidRPr="002642D6" w:rsidDel="004531ED">
                <w:rPr>
                  <w:rFonts w:ascii="Arial" w:eastAsia="Calibri" w:hAnsi="Arial" w:cs="Arial"/>
                  <w:bCs/>
                </w:rPr>
                <w:delText>Application No. 2023/00728/PND</w:delText>
              </w:r>
            </w:del>
          </w:p>
          <w:p w14:paraId="3793EAD9" w14:textId="53F0EE80" w:rsidR="005E5DD2" w:rsidRPr="002642D6" w:rsidDel="004531ED" w:rsidRDefault="005E5DD2" w:rsidP="005E5DD2">
            <w:pPr>
              <w:rPr>
                <w:del w:id="994" w:author="Sian Hookins" w:date="2023-10-23T16:32:00Z"/>
                <w:rFonts w:ascii="Arial" w:eastAsia="Calibri" w:hAnsi="Arial" w:cs="Arial"/>
                <w:bCs/>
              </w:rPr>
            </w:pPr>
            <w:del w:id="995" w:author="Sian Hookins" w:date="2023-10-23T16:32:00Z">
              <w:r w:rsidRPr="002642D6" w:rsidDel="004531ED">
                <w:rPr>
                  <w:rFonts w:ascii="Arial" w:eastAsia="Calibri" w:hAnsi="Arial" w:cs="Arial"/>
                  <w:bCs/>
                </w:rPr>
                <w:delText>Location : Pwll Y Wrach, Colwinston</w:delText>
              </w:r>
            </w:del>
          </w:p>
          <w:p w14:paraId="40A56637" w14:textId="0F74B0CD" w:rsidR="005E5DD2" w:rsidRPr="002642D6" w:rsidDel="004531ED" w:rsidRDefault="005E5DD2" w:rsidP="005E5DD2">
            <w:pPr>
              <w:rPr>
                <w:del w:id="996" w:author="Sian Hookins" w:date="2023-10-23T16:32:00Z"/>
                <w:rFonts w:ascii="Arial" w:eastAsia="Calibri" w:hAnsi="Arial" w:cs="Arial"/>
                <w:bCs/>
              </w:rPr>
            </w:pPr>
            <w:del w:id="997" w:author="Sian Hookins" w:date="2023-10-23T16:32:00Z">
              <w:r w:rsidRPr="002642D6" w:rsidDel="004531ED">
                <w:rPr>
                  <w:rFonts w:ascii="Arial" w:eastAsia="Calibri" w:hAnsi="Arial" w:cs="Arial"/>
                  <w:bCs/>
                </w:rPr>
                <w:delText>Proposal : Demolition of squash court building. The building has fallen into a</w:delText>
              </w:r>
            </w:del>
          </w:p>
          <w:p w14:paraId="2AC2CE80" w14:textId="03B512F9" w:rsidR="005E5DD2" w:rsidRPr="00F30D76" w:rsidDel="004531ED" w:rsidRDefault="005E5DD2" w:rsidP="005E5DD2">
            <w:pPr>
              <w:rPr>
                <w:del w:id="998" w:author="Sian Hookins" w:date="2023-10-23T16:32:00Z"/>
                <w:rFonts w:ascii="Arial" w:eastAsia="Calibri" w:hAnsi="Arial" w:cs="Arial"/>
                <w:bCs/>
              </w:rPr>
            </w:pPr>
            <w:del w:id="999" w:author="Sian Hookins" w:date="2023-10-23T16:32:00Z">
              <w:r w:rsidRPr="002642D6" w:rsidDel="004531ED">
                <w:rPr>
                  <w:rFonts w:ascii="Arial" w:eastAsia="Calibri" w:hAnsi="Arial" w:cs="Arial"/>
                  <w:bCs/>
                </w:rPr>
                <w:delText>state of disrepair</w:delText>
              </w:r>
            </w:del>
          </w:p>
        </w:tc>
        <w:tc>
          <w:tcPr>
            <w:tcW w:w="236" w:type="dxa"/>
            <w:tcPrChange w:id="1000" w:author="Sian Hookins" w:date="2024-01-01T18:34:00Z">
              <w:tcPr>
                <w:tcW w:w="1941" w:type="dxa"/>
                <w:gridSpan w:val="4"/>
              </w:tcPr>
            </w:tcPrChange>
          </w:tcPr>
          <w:p w14:paraId="11E76F34" w14:textId="77777777" w:rsidR="005E5DD2" w:rsidRDefault="005E5DD2" w:rsidP="005E5DD2">
            <w:pPr>
              <w:rPr>
                <w:ins w:id="1001" w:author="Sian Hookins" w:date="2023-11-27T13:34:00Z"/>
                <w:rFonts w:ascii="Arial" w:eastAsia="Arial" w:hAnsi="Arial" w:cs="Arial"/>
              </w:rPr>
            </w:pPr>
            <w:ins w:id="1002" w:author="Sian Hookins" w:date="2023-11-27T13:34:00Z">
              <w:r>
                <w:rPr>
                  <w:rFonts w:ascii="Arial" w:eastAsia="Arial" w:hAnsi="Arial" w:cs="Arial"/>
                </w:rPr>
                <w:t>20/02/2023- The Council had no objection to the Application to renew the fence but they do not agree to retrospective planning consent and the loss of the well-established hedge.</w:t>
              </w:r>
            </w:ins>
          </w:p>
          <w:p w14:paraId="0E78C46B" w14:textId="76A1CA05" w:rsidR="005E5DD2" w:rsidRPr="00F30D76" w:rsidDel="004531ED" w:rsidRDefault="005E5DD2" w:rsidP="005E5DD2">
            <w:pPr>
              <w:rPr>
                <w:del w:id="1003" w:author="Sian Hookins" w:date="2023-10-23T16:32:00Z"/>
                <w:rFonts w:ascii="Arial" w:eastAsia="Calibri" w:hAnsi="Arial" w:cs="Arial"/>
                <w:bCs/>
              </w:rPr>
            </w:pPr>
            <w:ins w:id="1004" w:author="Sian Hookins" w:date="2023-11-27T13:34:00Z">
              <w:r w:rsidRPr="000B0CEE">
                <w:rPr>
                  <w:rFonts w:ascii="Arial" w:eastAsia="Arial" w:hAnsi="Arial" w:cs="Arial"/>
                  <w:b/>
                  <w:bCs/>
                </w:rPr>
                <w:t>2</w:t>
              </w:r>
              <w:r>
                <w:rPr>
                  <w:rFonts w:ascii="Arial" w:eastAsia="Arial" w:hAnsi="Arial" w:cs="Arial"/>
                  <w:b/>
                  <w:bCs/>
                </w:rPr>
                <w:t>0</w:t>
              </w:r>
              <w:r w:rsidRPr="000B0CEE">
                <w:rPr>
                  <w:rFonts w:ascii="Arial" w:eastAsia="Arial" w:hAnsi="Arial" w:cs="Arial"/>
                  <w:b/>
                  <w:bCs/>
                </w:rPr>
                <w:t xml:space="preserve">/11/2023-resubmit the Council </w:t>
              </w:r>
              <w:proofErr w:type="spellStart"/>
              <w:r w:rsidRPr="000B0CEE">
                <w:rPr>
                  <w:rFonts w:ascii="Arial" w:eastAsia="Arial" w:hAnsi="Arial" w:cs="Arial"/>
                  <w:b/>
                  <w:bCs/>
                </w:rPr>
                <w:t>response.</w:t>
              </w:r>
            </w:ins>
            <w:del w:id="1005" w:author="Sian Hookins" w:date="2023-10-23T16:32:00Z">
              <w:r w:rsidDel="004531ED">
                <w:rPr>
                  <w:rFonts w:ascii="Arial" w:eastAsia="Calibri" w:hAnsi="Arial" w:cs="Arial"/>
                  <w:bCs/>
                </w:rPr>
                <w:delText>26</w:delText>
              </w:r>
              <w:r w:rsidRPr="00F30D76" w:rsidDel="004531ED">
                <w:rPr>
                  <w:rFonts w:ascii="Arial" w:eastAsia="Calibri" w:hAnsi="Arial" w:cs="Arial"/>
                  <w:bCs/>
                </w:rPr>
                <w:delText>/0</w:delText>
              </w:r>
              <w:r w:rsidDel="004531ED">
                <w:rPr>
                  <w:rFonts w:ascii="Arial" w:eastAsia="Calibri" w:hAnsi="Arial" w:cs="Arial"/>
                  <w:bCs/>
                </w:rPr>
                <w:delText>7</w:delText>
              </w:r>
              <w:r w:rsidRPr="00F30D76" w:rsidDel="004531ED">
                <w:rPr>
                  <w:rFonts w:ascii="Arial" w:eastAsia="Calibri" w:hAnsi="Arial" w:cs="Arial"/>
                  <w:bCs/>
                </w:rPr>
                <w:delText>/2023-</w:delText>
              </w:r>
              <w:r w:rsidDel="004531ED">
                <w:rPr>
                  <w:rFonts w:ascii="Arial" w:eastAsia="Calibri" w:hAnsi="Arial" w:cs="Arial"/>
                  <w:bCs/>
                </w:rPr>
                <w:delText>Approved</w:delText>
              </w:r>
            </w:del>
          </w:p>
        </w:tc>
      </w:tr>
      <w:tr w:rsidR="00DF57C6" w:rsidRPr="00C41905" w:rsidDel="00B10BA9" w14:paraId="20FD82AE" w14:textId="77777777" w:rsidTr="00DF5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6" w:author="Sian Hookins" w:date="2024-01-01T18:3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1007" w:author="Sian Hookins" w:date="2023-11-27T13:36:00Z"/>
        </w:trPr>
        <w:tc>
          <w:tcPr>
            <w:tcW w:w="1768" w:type="dxa"/>
            <w:gridSpan w:val="2"/>
            <w:tcPrChange w:id="1008" w:author="Sian Hookins" w:date="2024-01-01T18:34:00Z">
              <w:tcPr>
                <w:tcW w:w="1843" w:type="dxa"/>
                <w:gridSpan w:val="4"/>
              </w:tcPr>
            </w:tcPrChange>
          </w:tcPr>
          <w:p w14:paraId="7C02BA52" w14:textId="10A31852" w:rsidR="005E5DD2" w:rsidRPr="00D77D04" w:rsidDel="00B10BA9" w:rsidRDefault="005E5DD2" w:rsidP="005E5DD2">
            <w:pPr>
              <w:rPr>
                <w:del w:id="1009" w:author="Sian Hookins" w:date="2023-11-27T13:36:00Z"/>
                <w:rFonts w:eastAsia="Calibri"/>
                <w:bCs/>
              </w:rPr>
            </w:pPr>
            <w:del w:id="1010" w:author="Sian Hookins" w:date="2023-11-27T13:34:00Z">
              <w:r w:rsidRPr="008F583E" w:rsidDel="00B10BA9">
                <w:delText>i</w:delText>
              </w:r>
              <w:r w:rsidDel="00B10BA9">
                <w:delText>i</w:delText>
              </w:r>
            </w:del>
            <w:del w:id="1011" w:author="Sian Hookins" w:date="2023-10-23T16:33:00Z">
              <w:r w:rsidDel="004531ED">
                <w:delText>i</w:delText>
              </w:r>
            </w:del>
          </w:p>
        </w:tc>
        <w:tc>
          <w:tcPr>
            <w:tcW w:w="8250" w:type="dxa"/>
            <w:gridSpan w:val="3"/>
            <w:tcPrChange w:id="1012" w:author="Sian Hookins" w:date="2024-01-01T18:34:00Z">
              <w:tcPr>
                <w:tcW w:w="6683" w:type="dxa"/>
                <w:gridSpan w:val="2"/>
              </w:tcPr>
            </w:tcPrChange>
          </w:tcPr>
          <w:p w14:paraId="77EC1B63" w14:textId="024A2529" w:rsidR="005E5DD2" w:rsidRPr="00F30D76" w:rsidDel="00B10BA9" w:rsidRDefault="005E5DD2" w:rsidP="005E5DD2">
            <w:pPr>
              <w:rPr>
                <w:del w:id="1013" w:author="Sian Hookins" w:date="2023-11-27T13:34:00Z"/>
                <w:rFonts w:ascii="Arial" w:eastAsia="Calibri" w:hAnsi="Arial" w:cs="Arial"/>
                <w:bCs/>
              </w:rPr>
            </w:pPr>
            <w:del w:id="1014" w:author="Sian Hookins" w:date="2023-11-27T13:34:00Z">
              <w:r w:rsidRPr="00F30D76" w:rsidDel="00B10BA9">
                <w:rPr>
                  <w:rFonts w:ascii="Arial" w:eastAsia="Calibri" w:hAnsi="Arial" w:cs="Arial"/>
                  <w:bCs/>
                </w:rPr>
                <w:delText>Planning Application No. 2023/00037/FUL</w:delText>
              </w:r>
              <w:r w:rsidRPr="00F30D76" w:rsidDel="00B10BA9">
                <w:rPr>
                  <w:rFonts w:ascii="Arial" w:eastAsia="Calibri" w:hAnsi="Arial" w:cs="Arial"/>
                  <w:bCs/>
                </w:rPr>
                <w:tab/>
              </w:r>
            </w:del>
          </w:p>
          <w:p w14:paraId="37E3A458" w14:textId="78C815A2" w:rsidR="005E5DD2" w:rsidRPr="00F30D76" w:rsidDel="00B10BA9" w:rsidRDefault="005E5DD2" w:rsidP="005E5DD2">
            <w:pPr>
              <w:rPr>
                <w:del w:id="1015" w:author="Sian Hookins" w:date="2023-11-27T13:34:00Z"/>
                <w:rFonts w:ascii="Arial" w:eastAsia="Calibri" w:hAnsi="Arial" w:cs="Arial"/>
                <w:bCs/>
              </w:rPr>
            </w:pPr>
            <w:del w:id="1016" w:author="Sian Hookins" w:date="2023-11-27T13:34:00Z">
              <w:r w:rsidRPr="00F30D76" w:rsidDel="00B10BA9">
                <w:rPr>
                  <w:rFonts w:ascii="Arial" w:eastAsia="Calibri" w:hAnsi="Arial" w:cs="Arial"/>
                  <w:bCs/>
                </w:rPr>
                <w:delText>Location : 44, Heol Cae Pwll, Colwinston</w:delText>
              </w:r>
            </w:del>
          </w:p>
          <w:p w14:paraId="0FB2DEEB" w14:textId="71803609" w:rsidR="005E5DD2" w:rsidRPr="00F30D76" w:rsidDel="00B10BA9" w:rsidRDefault="005E5DD2" w:rsidP="005E5DD2">
            <w:pPr>
              <w:rPr>
                <w:del w:id="1017" w:author="Sian Hookins" w:date="2023-11-27T13:36:00Z"/>
                <w:rFonts w:ascii="Arial" w:eastAsia="Calibri" w:hAnsi="Arial" w:cs="Arial"/>
                <w:bCs/>
              </w:rPr>
            </w:pPr>
            <w:del w:id="1018" w:author="Sian Hookins" w:date="2023-11-27T13:34:00Z">
              <w:r w:rsidRPr="00F30D76" w:rsidDel="00B10BA9">
                <w:rPr>
                  <w:rFonts w:ascii="Arial" w:eastAsia="Calibri" w:hAnsi="Arial" w:cs="Arial"/>
                  <w:bCs/>
                </w:rPr>
                <w:delText>Proposal : Take down existing boundary fencing and renew, increasing height as indicated to 1900mm</w:delText>
              </w:r>
            </w:del>
          </w:p>
        </w:tc>
        <w:tc>
          <w:tcPr>
            <w:tcW w:w="236" w:type="dxa"/>
            <w:tcPrChange w:id="1019" w:author="Sian Hookins" w:date="2024-01-01T18:34:00Z">
              <w:tcPr>
                <w:tcW w:w="1941" w:type="dxa"/>
                <w:gridSpan w:val="4"/>
              </w:tcPr>
            </w:tcPrChange>
          </w:tcPr>
          <w:p w14:paraId="5C1E8C0D" w14:textId="1FA3AAC1" w:rsidR="005E5DD2" w:rsidRPr="00F30D76" w:rsidDel="00B10BA9" w:rsidRDefault="005E5DD2" w:rsidP="005E5DD2">
            <w:pPr>
              <w:rPr>
                <w:del w:id="1020" w:author="Sian Hookins" w:date="2023-11-27T13:36:00Z"/>
                <w:rFonts w:ascii="Arial" w:eastAsia="Calibri" w:hAnsi="Arial" w:cs="Arial"/>
                <w:bCs/>
              </w:rPr>
            </w:pPr>
            <w:del w:id="1021" w:author="Sian Hookins" w:date="2023-11-27T13:34:00Z">
              <w:r w:rsidRPr="00F30D76" w:rsidDel="00B10BA9">
                <w:rPr>
                  <w:rFonts w:ascii="Arial" w:eastAsia="Calibri" w:hAnsi="Arial" w:cs="Arial"/>
                  <w:bCs/>
                </w:rPr>
                <w:delText>20/02/2023-</w:delText>
              </w:r>
              <w:r w:rsidRPr="00F30D76" w:rsidDel="00B10BA9">
                <w:rPr>
                  <w:rFonts w:ascii="Arial" w:hAnsi="Arial" w:cs="Arial"/>
                </w:rPr>
                <w:delText xml:space="preserve"> </w:delText>
              </w:r>
              <w:r w:rsidRPr="00F30D76" w:rsidDel="00B10BA9">
                <w:rPr>
                  <w:rFonts w:ascii="Arial" w:eastAsia="Calibri" w:hAnsi="Arial" w:cs="Arial"/>
                  <w:bCs/>
                </w:rPr>
                <w:delText>The Council had no objection to the Application to renew the fence but they do not agree to retrospective planning consent and the loss of the well-established hedge.</w:delText>
              </w:r>
            </w:del>
          </w:p>
        </w:tc>
      </w:tr>
      <w:tr w:rsidR="00DF57C6" w:rsidRPr="00C41905" w:rsidDel="00B10BA9" w14:paraId="5B3B248E" w14:textId="77777777" w:rsidTr="00DF5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2" w:author="Sian Hookins" w:date="2024-01-01T18:3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1023" w:author="Sian Hookins" w:date="2023-11-27T13:36:00Z"/>
        </w:trPr>
        <w:tc>
          <w:tcPr>
            <w:tcW w:w="1768" w:type="dxa"/>
            <w:gridSpan w:val="2"/>
            <w:tcPrChange w:id="1024" w:author="Sian Hookins" w:date="2024-01-01T18:34:00Z">
              <w:tcPr>
                <w:tcW w:w="1843" w:type="dxa"/>
                <w:gridSpan w:val="4"/>
              </w:tcPr>
            </w:tcPrChange>
          </w:tcPr>
          <w:p w14:paraId="3D5850AC" w14:textId="68B04C0E" w:rsidR="005E5DD2" w:rsidRPr="008F583E" w:rsidDel="00B10BA9" w:rsidRDefault="005E5DD2" w:rsidP="005E5DD2">
            <w:pPr>
              <w:rPr>
                <w:del w:id="1025" w:author="Sian Hookins" w:date="2023-11-27T13:36:00Z"/>
              </w:rPr>
            </w:pPr>
            <w:del w:id="1026" w:author="Sian Hookins" w:date="2023-11-27T13:34:00Z">
              <w:r w:rsidDel="00B10BA9">
                <w:delText>i</w:delText>
              </w:r>
            </w:del>
            <w:del w:id="1027" w:author="Sian Hookins" w:date="2023-10-23T16:33:00Z">
              <w:r w:rsidDel="004531ED">
                <w:delText>v</w:delText>
              </w:r>
            </w:del>
          </w:p>
        </w:tc>
        <w:tc>
          <w:tcPr>
            <w:tcW w:w="8250" w:type="dxa"/>
            <w:gridSpan w:val="3"/>
            <w:tcPrChange w:id="1028" w:author="Sian Hookins" w:date="2024-01-01T18:34:00Z">
              <w:tcPr>
                <w:tcW w:w="6683" w:type="dxa"/>
                <w:gridSpan w:val="2"/>
              </w:tcPr>
            </w:tcPrChange>
          </w:tcPr>
          <w:p w14:paraId="5A3C91D7" w14:textId="3D038D0E" w:rsidR="005E5DD2" w:rsidRPr="00F30D76" w:rsidDel="00B10BA9" w:rsidRDefault="005E5DD2" w:rsidP="005E5DD2">
            <w:pPr>
              <w:rPr>
                <w:del w:id="1029" w:author="Sian Hookins" w:date="2023-11-27T13:34:00Z"/>
                <w:rFonts w:ascii="Arial" w:hAnsi="Arial" w:cs="Arial"/>
              </w:rPr>
            </w:pPr>
            <w:del w:id="1030" w:author="Sian Hookins" w:date="2023-11-27T13:34:00Z">
              <w:r w:rsidRPr="00F30D76" w:rsidDel="00B10BA9">
                <w:rPr>
                  <w:rFonts w:ascii="Arial" w:hAnsi="Arial" w:cs="Arial"/>
                </w:rPr>
                <w:delText>Planning Application No. 2023/00589/FUL (MST)</w:delText>
              </w:r>
            </w:del>
          </w:p>
          <w:p w14:paraId="60B3D7BE" w14:textId="1B059B12" w:rsidR="005E5DD2" w:rsidRPr="00F30D76" w:rsidDel="00B10BA9" w:rsidRDefault="005E5DD2" w:rsidP="005E5DD2">
            <w:pPr>
              <w:rPr>
                <w:del w:id="1031" w:author="Sian Hookins" w:date="2023-11-27T13:34:00Z"/>
                <w:rFonts w:ascii="Arial" w:hAnsi="Arial" w:cs="Arial"/>
              </w:rPr>
            </w:pPr>
            <w:del w:id="1032" w:author="Sian Hookins" w:date="2023-11-27T13:34:00Z">
              <w:r w:rsidRPr="00F30D76" w:rsidDel="00B10BA9">
                <w:rPr>
                  <w:rFonts w:ascii="Arial" w:hAnsi="Arial" w:cs="Arial"/>
                </w:rPr>
                <w:delText>Location : Big Mews, Hilton Farm, Colwinston</w:delText>
              </w:r>
            </w:del>
          </w:p>
          <w:p w14:paraId="6E6890C7" w14:textId="38ECC8A2" w:rsidR="005E5DD2" w:rsidRPr="00F30D76" w:rsidDel="00B10BA9" w:rsidRDefault="005E5DD2" w:rsidP="005E5DD2">
            <w:pPr>
              <w:rPr>
                <w:del w:id="1033" w:author="Sian Hookins" w:date="2023-11-27T13:34:00Z"/>
                <w:rFonts w:ascii="Arial" w:hAnsi="Arial" w:cs="Arial"/>
              </w:rPr>
            </w:pPr>
            <w:del w:id="1034" w:author="Sian Hookins" w:date="2023-11-27T13:34:00Z">
              <w:r w:rsidRPr="00F30D76" w:rsidDel="00B10BA9">
                <w:rPr>
                  <w:rFonts w:ascii="Arial" w:hAnsi="Arial" w:cs="Arial"/>
                </w:rPr>
                <w:delText>Proposal : Retain the use of the redundant building for holiday accommodation and retain</w:delText>
              </w:r>
            </w:del>
          </w:p>
          <w:p w14:paraId="001BA3BD" w14:textId="4C472628" w:rsidR="005E5DD2" w:rsidRPr="00F30D76" w:rsidDel="00B10BA9" w:rsidRDefault="005E5DD2" w:rsidP="005E5DD2">
            <w:pPr>
              <w:rPr>
                <w:del w:id="1035" w:author="Sian Hookins" w:date="2023-11-27T13:36:00Z"/>
                <w:rFonts w:ascii="Arial" w:eastAsia="Calibri" w:hAnsi="Arial" w:cs="Arial"/>
                <w:bCs/>
              </w:rPr>
            </w:pPr>
            <w:del w:id="1036" w:author="Sian Hookins" w:date="2023-11-27T13:34:00Z">
              <w:r w:rsidRPr="00F30D76" w:rsidDel="00B10BA9">
                <w:rPr>
                  <w:rFonts w:ascii="Arial" w:hAnsi="Arial" w:cs="Arial"/>
                </w:rPr>
                <w:delText>a front porch and rear extension</w:delText>
              </w:r>
            </w:del>
          </w:p>
        </w:tc>
        <w:tc>
          <w:tcPr>
            <w:tcW w:w="236" w:type="dxa"/>
            <w:tcPrChange w:id="1037" w:author="Sian Hookins" w:date="2024-01-01T18:34:00Z">
              <w:tcPr>
                <w:tcW w:w="1941" w:type="dxa"/>
                <w:gridSpan w:val="4"/>
              </w:tcPr>
            </w:tcPrChange>
          </w:tcPr>
          <w:p w14:paraId="3F65478D" w14:textId="36DABEC7" w:rsidR="005E5DD2" w:rsidRPr="00F30D76" w:rsidDel="00B10BA9" w:rsidRDefault="005E5DD2" w:rsidP="005E5DD2">
            <w:pPr>
              <w:rPr>
                <w:del w:id="1038" w:author="Sian Hookins" w:date="2023-11-27T13:36:00Z"/>
                <w:rFonts w:ascii="Arial" w:eastAsia="Calibri" w:hAnsi="Arial" w:cs="Arial"/>
                <w:bCs/>
              </w:rPr>
            </w:pPr>
          </w:p>
        </w:tc>
        <w:proofErr w:type="spellEnd"/>
      </w:tr>
      <w:tr w:rsidR="00DF57C6" w:rsidRPr="00C41905" w:rsidDel="004531ED" w14:paraId="4E8C5040" w14:textId="77777777" w:rsidTr="00DF5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9" w:author="Sian Hookins" w:date="2024-01-01T18:3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1040" w:author="Sian Hookins" w:date="2023-10-23T16:33:00Z"/>
        </w:trPr>
        <w:tc>
          <w:tcPr>
            <w:tcW w:w="1768" w:type="dxa"/>
            <w:gridSpan w:val="2"/>
            <w:tcPrChange w:id="1041" w:author="Sian Hookins" w:date="2024-01-01T18:34:00Z">
              <w:tcPr>
                <w:tcW w:w="1843" w:type="dxa"/>
                <w:gridSpan w:val="4"/>
              </w:tcPr>
            </w:tcPrChange>
          </w:tcPr>
          <w:p w14:paraId="25EBCA4E" w14:textId="64C716C2" w:rsidR="005E5DD2" w:rsidDel="004531ED" w:rsidRDefault="005E5DD2" w:rsidP="005E5DD2">
            <w:pPr>
              <w:rPr>
                <w:del w:id="1042" w:author="Sian Hookins" w:date="2023-10-23T16:33:00Z"/>
              </w:rPr>
            </w:pPr>
            <w:ins w:id="1043" w:author="Sian Hookins" w:date="2023-11-27T13:34:00Z">
              <w:r>
                <w:t>v</w:t>
              </w:r>
            </w:ins>
            <w:del w:id="1044" w:author="Sian Hookins" w:date="2023-10-23T16:33:00Z">
              <w:r w:rsidDel="004531ED">
                <w:delText>V</w:delText>
              </w:r>
            </w:del>
          </w:p>
        </w:tc>
        <w:tc>
          <w:tcPr>
            <w:tcW w:w="8250" w:type="dxa"/>
            <w:gridSpan w:val="3"/>
            <w:tcPrChange w:id="1045" w:author="Sian Hookins" w:date="2024-01-01T18:34:00Z">
              <w:tcPr>
                <w:tcW w:w="6683" w:type="dxa"/>
                <w:gridSpan w:val="2"/>
              </w:tcPr>
            </w:tcPrChange>
          </w:tcPr>
          <w:p w14:paraId="44C0F4F5" w14:textId="77777777" w:rsidR="005E5DD2" w:rsidRDefault="005E5DD2" w:rsidP="005E5DD2">
            <w:pPr>
              <w:rPr>
                <w:ins w:id="1046" w:author="Sian Hookins" w:date="2023-11-27T13:34:00Z"/>
                <w:rFonts w:ascii="Arial" w:eastAsia="Arial" w:hAnsi="Arial" w:cs="Arial"/>
              </w:rPr>
            </w:pPr>
            <w:ins w:id="1047" w:author="Sian Hookins" w:date="2023-11-27T13:34:00Z">
              <w:r>
                <w:rPr>
                  <w:rFonts w:ascii="Arial" w:eastAsia="Arial" w:hAnsi="Arial" w:cs="Arial"/>
                </w:rPr>
                <w:t>Planning Application No. 2023/01029/CAC (VI)</w:t>
              </w:r>
            </w:ins>
          </w:p>
          <w:p w14:paraId="398224BC" w14:textId="77777777" w:rsidR="005E5DD2" w:rsidRDefault="005E5DD2" w:rsidP="005E5DD2">
            <w:pPr>
              <w:rPr>
                <w:ins w:id="1048" w:author="Sian Hookins" w:date="2023-11-27T13:34:00Z"/>
                <w:rFonts w:ascii="Arial" w:eastAsia="Arial" w:hAnsi="Arial" w:cs="Arial"/>
              </w:rPr>
            </w:pPr>
            <w:ins w:id="1049" w:author="Sian Hookins" w:date="2023-11-27T13:34:00Z">
              <w:r>
                <w:rPr>
                  <w:rFonts w:ascii="Arial" w:eastAsia="Arial" w:hAnsi="Arial" w:cs="Arial"/>
                </w:rPr>
                <w:t>Location : Field access to the West of Village Farm House, Colwinston</w:t>
              </w:r>
            </w:ins>
          </w:p>
          <w:p w14:paraId="50C80FF2" w14:textId="77777777" w:rsidR="005E5DD2" w:rsidRDefault="005E5DD2" w:rsidP="005E5DD2">
            <w:pPr>
              <w:rPr>
                <w:ins w:id="1050" w:author="Sian Hookins" w:date="2023-11-27T13:34:00Z"/>
                <w:rFonts w:ascii="Arial" w:eastAsia="Arial" w:hAnsi="Arial" w:cs="Arial"/>
              </w:rPr>
            </w:pPr>
            <w:ins w:id="1051" w:author="Sian Hookins" w:date="2023-11-27T13:34:00Z">
              <w:r>
                <w:rPr>
                  <w:rFonts w:ascii="Arial" w:eastAsia="Arial" w:hAnsi="Arial" w:cs="Arial"/>
                </w:rPr>
                <w:t>Proposal : Repairing existing stone wall, reusing existing stone, and widening of field</w:t>
              </w:r>
            </w:ins>
          </w:p>
          <w:p w14:paraId="0C9D47E5" w14:textId="261893FA" w:rsidR="005E5DD2" w:rsidRPr="009F3D62" w:rsidDel="004531ED" w:rsidRDefault="005E5DD2" w:rsidP="005E5DD2">
            <w:pPr>
              <w:rPr>
                <w:del w:id="1052" w:author="Sian Hookins" w:date="2023-10-23T16:33:00Z"/>
                <w:rFonts w:ascii="Arial" w:hAnsi="Arial" w:cs="Arial"/>
              </w:rPr>
            </w:pPr>
            <w:ins w:id="1053" w:author="Sian Hookins" w:date="2023-11-27T13:34:00Z">
              <w:r>
                <w:rPr>
                  <w:rFonts w:ascii="Arial" w:eastAsia="Arial" w:hAnsi="Arial" w:cs="Arial"/>
                </w:rPr>
                <w:t>access with new gate</w:t>
              </w:r>
            </w:ins>
            <w:del w:id="1054" w:author="Sian Hookins" w:date="2023-10-23T16:33:00Z">
              <w:r w:rsidRPr="009F3D62" w:rsidDel="004531ED">
                <w:rPr>
                  <w:rFonts w:ascii="Arial" w:hAnsi="Arial" w:cs="Arial"/>
                </w:rPr>
                <w:delText>Application No. 2020/00040/FUL</w:delText>
              </w:r>
            </w:del>
          </w:p>
          <w:p w14:paraId="08DBD36B" w14:textId="05D3E8CF" w:rsidR="005E5DD2" w:rsidRPr="009F3D62" w:rsidDel="004531ED" w:rsidRDefault="005E5DD2" w:rsidP="005E5DD2">
            <w:pPr>
              <w:rPr>
                <w:del w:id="1055" w:author="Sian Hookins" w:date="2023-10-23T16:33:00Z"/>
                <w:rFonts w:ascii="Arial" w:hAnsi="Arial" w:cs="Arial"/>
              </w:rPr>
            </w:pPr>
            <w:del w:id="1056" w:author="Sian Hookins" w:date="2023-10-23T16:33:00Z">
              <w:r w:rsidRPr="009F3D62" w:rsidDel="004531ED">
                <w:rPr>
                  <w:rFonts w:ascii="Arial" w:hAnsi="Arial" w:cs="Arial"/>
                </w:rPr>
                <w:delText>Location : Land at The Old Brocastle Quarry, Roman Road, Crack Hill,</w:delText>
              </w:r>
            </w:del>
          </w:p>
          <w:p w14:paraId="744A5E53" w14:textId="1557FAA5" w:rsidR="005E5DD2" w:rsidRPr="009F3D62" w:rsidDel="004531ED" w:rsidRDefault="005E5DD2" w:rsidP="005E5DD2">
            <w:pPr>
              <w:rPr>
                <w:del w:id="1057" w:author="Sian Hookins" w:date="2023-10-23T16:33:00Z"/>
                <w:rFonts w:ascii="Arial" w:hAnsi="Arial" w:cs="Arial"/>
              </w:rPr>
            </w:pPr>
            <w:del w:id="1058" w:author="Sian Hookins" w:date="2023-10-23T16:33:00Z">
              <w:r w:rsidRPr="009F3D62" w:rsidDel="004531ED">
                <w:rPr>
                  <w:rFonts w:ascii="Arial" w:hAnsi="Arial" w:cs="Arial"/>
                </w:rPr>
                <w:delText>Bridgend</w:delText>
              </w:r>
            </w:del>
          </w:p>
          <w:p w14:paraId="641187AB" w14:textId="402FCD10" w:rsidR="005E5DD2" w:rsidRPr="009F3D62" w:rsidDel="004531ED" w:rsidRDefault="005E5DD2" w:rsidP="005E5DD2">
            <w:pPr>
              <w:rPr>
                <w:del w:id="1059" w:author="Sian Hookins" w:date="2023-10-23T16:33:00Z"/>
                <w:rFonts w:ascii="Arial" w:hAnsi="Arial" w:cs="Arial"/>
              </w:rPr>
            </w:pPr>
            <w:del w:id="1060" w:author="Sian Hookins" w:date="2023-10-23T16:33:00Z">
              <w:r w:rsidRPr="009F3D62" w:rsidDel="004531ED">
                <w:rPr>
                  <w:rFonts w:ascii="Arial" w:hAnsi="Arial" w:cs="Arial"/>
                </w:rPr>
                <w:delText>Proposal : Alterations to existing access and creation of three traveller</w:delText>
              </w:r>
            </w:del>
          </w:p>
          <w:p w14:paraId="0F8E8C28" w14:textId="4EFB018E" w:rsidR="005E5DD2" w:rsidRPr="009F3D62" w:rsidDel="004531ED" w:rsidRDefault="005E5DD2" w:rsidP="005E5DD2">
            <w:pPr>
              <w:rPr>
                <w:del w:id="1061" w:author="Sian Hookins" w:date="2023-10-23T16:33:00Z"/>
                <w:rFonts w:ascii="Arial" w:hAnsi="Arial" w:cs="Arial"/>
              </w:rPr>
            </w:pPr>
            <w:del w:id="1062" w:author="Sian Hookins" w:date="2023-10-23T16:33:00Z">
              <w:r w:rsidRPr="009F3D62" w:rsidDel="004531ED">
                <w:rPr>
                  <w:rFonts w:ascii="Arial" w:hAnsi="Arial" w:cs="Arial"/>
                </w:rPr>
                <w:delText>pitches to include a static residential caravan, touring caravan and day/utility</w:delText>
              </w:r>
            </w:del>
          </w:p>
          <w:p w14:paraId="61BCE6EE" w14:textId="19DDC5E7" w:rsidR="005E5DD2" w:rsidRPr="00F30D76" w:rsidDel="004531ED" w:rsidRDefault="005E5DD2" w:rsidP="005E5DD2">
            <w:pPr>
              <w:rPr>
                <w:del w:id="1063" w:author="Sian Hookins" w:date="2023-10-23T16:33:00Z"/>
                <w:rFonts w:ascii="Arial" w:hAnsi="Arial" w:cs="Arial"/>
              </w:rPr>
            </w:pPr>
            <w:del w:id="1064" w:author="Sian Hookins" w:date="2023-10-23T16:33:00Z">
              <w:r w:rsidRPr="009F3D62" w:rsidDel="004531ED">
                <w:rPr>
                  <w:rFonts w:ascii="Arial" w:hAnsi="Arial" w:cs="Arial"/>
                </w:rPr>
                <w:delText>room per pitch (partially retrospective)</w:delText>
              </w:r>
            </w:del>
          </w:p>
        </w:tc>
        <w:tc>
          <w:tcPr>
            <w:tcW w:w="236" w:type="dxa"/>
            <w:tcPrChange w:id="1065" w:author="Sian Hookins" w:date="2024-01-01T18:34:00Z">
              <w:tcPr>
                <w:tcW w:w="1941" w:type="dxa"/>
                <w:gridSpan w:val="4"/>
              </w:tcPr>
            </w:tcPrChange>
          </w:tcPr>
          <w:p w14:paraId="17F1A83A" w14:textId="77777777" w:rsidR="005E5DD2" w:rsidRDefault="005E5DD2" w:rsidP="005E5DD2">
            <w:pPr>
              <w:rPr>
                <w:ins w:id="1066" w:author="Sian Hookins" w:date="2023-11-27T13:34:00Z"/>
                <w:rFonts w:ascii="Arial" w:eastAsia="Arial" w:hAnsi="Arial" w:cs="Arial"/>
                <w:b/>
              </w:rPr>
            </w:pPr>
            <w:ins w:id="1067" w:author="Sian Hookins" w:date="2023-11-27T13:34:00Z">
              <w:r>
                <w:rPr>
                  <w:rFonts w:ascii="Arial" w:eastAsia="Arial" w:hAnsi="Arial" w:cs="Arial"/>
                  <w:b/>
                </w:rPr>
                <w:t>06/11/2023-Response time extension requested</w:t>
              </w:r>
            </w:ins>
          </w:p>
          <w:p w14:paraId="26F41513" w14:textId="2CCF7AB6" w:rsidR="005E5DD2" w:rsidRPr="00F30D76" w:rsidDel="004531ED" w:rsidRDefault="005E5DD2" w:rsidP="005E5DD2">
            <w:pPr>
              <w:rPr>
                <w:del w:id="1068" w:author="Sian Hookins" w:date="2023-10-23T16:33:00Z"/>
                <w:rFonts w:ascii="Arial" w:eastAsia="Calibri" w:hAnsi="Arial" w:cs="Arial"/>
                <w:bCs/>
              </w:rPr>
            </w:pPr>
            <w:ins w:id="1069" w:author="Sian Hookins" w:date="2023-11-27T13:34:00Z">
              <w:r>
                <w:rPr>
                  <w:rFonts w:ascii="Arial" w:eastAsia="Arial" w:hAnsi="Arial" w:cs="Arial"/>
                  <w:b/>
                </w:rPr>
                <w:t>20/11/2023-Objection-Retrospective application, no mention of reinstating the stile a county treasure and query on the enforcement notice status in this.</w:t>
              </w:r>
            </w:ins>
            <w:del w:id="1070" w:author="Sian Hookins" w:date="2023-10-23T16:33:00Z">
              <w:r w:rsidDel="004531ED">
                <w:rPr>
                  <w:rFonts w:ascii="Arial" w:eastAsia="Calibri" w:hAnsi="Arial" w:cs="Arial"/>
                  <w:bCs/>
                </w:rPr>
                <w:delText>08</w:delText>
              </w:r>
              <w:r w:rsidRPr="00F30D76" w:rsidDel="004531ED">
                <w:rPr>
                  <w:rFonts w:ascii="Arial" w:eastAsia="Calibri" w:hAnsi="Arial" w:cs="Arial"/>
                  <w:bCs/>
                </w:rPr>
                <w:delText>/0</w:delText>
              </w:r>
              <w:r w:rsidDel="004531ED">
                <w:rPr>
                  <w:rFonts w:ascii="Arial" w:eastAsia="Calibri" w:hAnsi="Arial" w:cs="Arial"/>
                  <w:bCs/>
                </w:rPr>
                <w:delText>9</w:delText>
              </w:r>
              <w:r w:rsidRPr="00F30D76" w:rsidDel="004531ED">
                <w:rPr>
                  <w:rFonts w:ascii="Arial" w:eastAsia="Calibri" w:hAnsi="Arial" w:cs="Arial"/>
                  <w:bCs/>
                </w:rPr>
                <w:delText>/2023-</w:delText>
              </w:r>
              <w:r w:rsidDel="004531ED">
                <w:rPr>
                  <w:rFonts w:ascii="Arial" w:eastAsia="Calibri" w:hAnsi="Arial" w:cs="Arial"/>
                  <w:bCs/>
                </w:rPr>
                <w:delText>Approved</w:delText>
              </w:r>
            </w:del>
          </w:p>
        </w:tc>
      </w:tr>
      <w:tr w:rsidR="00DF57C6" w:rsidRPr="00C41905" w:rsidDel="00B10BA9" w14:paraId="3A7C9E8A" w14:textId="77777777" w:rsidTr="00DF5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1" w:author="Sian Hookins" w:date="2024-01-01T18:3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1072" w:author="Sian Hookins" w:date="2023-11-27T13:36:00Z"/>
        </w:trPr>
        <w:tc>
          <w:tcPr>
            <w:tcW w:w="1768" w:type="dxa"/>
            <w:gridSpan w:val="2"/>
            <w:tcPrChange w:id="1073" w:author="Sian Hookins" w:date="2024-01-01T18:34:00Z">
              <w:tcPr>
                <w:tcW w:w="1843" w:type="dxa"/>
                <w:gridSpan w:val="4"/>
              </w:tcPr>
            </w:tcPrChange>
          </w:tcPr>
          <w:p w14:paraId="5813C114" w14:textId="562FCFA3" w:rsidR="005E5DD2" w:rsidDel="00B10BA9" w:rsidRDefault="005E5DD2" w:rsidP="005E5DD2">
            <w:pPr>
              <w:rPr>
                <w:del w:id="1074" w:author="Sian Hookins" w:date="2023-11-27T13:36:00Z"/>
              </w:rPr>
            </w:pPr>
            <w:del w:id="1075" w:author="Sian Hookins" w:date="2023-10-23T16:33:00Z">
              <w:r w:rsidDel="004531ED">
                <w:delText>vi</w:delText>
              </w:r>
            </w:del>
          </w:p>
        </w:tc>
        <w:tc>
          <w:tcPr>
            <w:tcW w:w="8250" w:type="dxa"/>
            <w:gridSpan w:val="3"/>
            <w:tcPrChange w:id="1076" w:author="Sian Hookins" w:date="2024-01-01T18:34:00Z">
              <w:tcPr>
                <w:tcW w:w="6683" w:type="dxa"/>
                <w:gridSpan w:val="2"/>
              </w:tcPr>
            </w:tcPrChange>
          </w:tcPr>
          <w:p w14:paraId="573617DF" w14:textId="6B65EFB8" w:rsidR="005E5DD2" w:rsidRPr="00054134" w:rsidDel="00B10BA9" w:rsidRDefault="005E5DD2" w:rsidP="005E5DD2">
            <w:pPr>
              <w:rPr>
                <w:del w:id="1077" w:author="Sian Hookins" w:date="2023-11-27T13:34:00Z"/>
                <w:rFonts w:ascii="Arial" w:hAnsi="Arial" w:cs="Arial"/>
              </w:rPr>
            </w:pPr>
            <w:del w:id="1078" w:author="Sian Hookins" w:date="2023-11-27T13:34:00Z">
              <w:r w:rsidRPr="00054134" w:rsidDel="00B10BA9">
                <w:rPr>
                  <w:rFonts w:ascii="Arial" w:hAnsi="Arial" w:cs="Arial"/>
                </w:rPr>
                <w:delText>Planning Application No. 2023/00873/FUL (ED)</w:delText>
              </w:r>
            </w:del>
          </w:p>
          <w:p w14:paraId="513E98F5" w14:textId="6195E000" w:rsidR="005E5DD2" w:rsidRPr="00054134" w:rsidDel="00B10BA9" w:rsidRDefault="005E5DD2" w:rsidP="005E5DD2">
            <w:pPr>
              <w:rPr>
                <w:del w:id="1079" w:author="Sian Hookins" w:date="2023-11-27T13:34:00Z"/>
                <w:rFonts w:ascii="Arial" w:hAnsi="Arial" w:cs="Arial"/>
              </w:rPr>
            </w:pPr>
            <w:del w:id="1080" w:author="Sian Hookins" w:date="2023-11-27T13:34:00Z">
              <w:r w:rsidRPr="00054134" w:rsidDel="00B10BA9">
                <w:rPr>
                  <w:rFonts w:ascii="Arial" w:hAnsi="Arial" w:cs="Arial"/>
                </w:rPr>
                <w:delText>Location : Pwll Y Wrach, Colwinston</w:delText>
              </w:r>
            </w:del>
          </w:p>
          <w:p w14:paraId="08E2FAAE" w14:textId="033D8F73" w:rsidR="005E5DD2" w:rsidRPr="00F30D76" w:rsidDel="00B10BA9" w:rsidRDefault="005E5DD2" w:rsidP="005E5DD2">
            <w:pPr>
              <w:rPr>
                <w:del w:id="1081" w:author="Sian Hookins" w:date="2023-11-27T13:36:00Z"/>
                <w:rFonts w:ascii="Arial" w:hAnsi="Arial" w:cs="Arial"/>
              </w:rPr>
            </w:pPr>
            <w:del w:id="1082" w:author="Sian Hookins" w:date="2023-11-27T13:34:00Z">
              <w:r w:rsidRPr="00054134" w:rsidDel="00B10BA9">
                <w:rPr>
                  <w:rFonts w:ascii="Arial" w:hAnsi="Arial" w:cs="Arial"/>
                </w:rPr>
                <w:delText>Proposal : Replacement of an existing squash court building with a tennis court</w:delText>
              </w:r>
            </w:del>
          </w:p>
        </w:tc>
        <w:tc>
          <w:tcPr>
            <w:tcW w:w="236" w:type="dxa"/>
            <w:tcPrChange w:id="1083" w:author="Sian Hookins" w:date="2024-01-01T18:34:00Z">
              <w:tcPr>
                <w:tcW w:w="1941" w:type="dxa"/>
                <w:gridSpan w:val="4"/>
              </w:tcPr>
            </w:tcPrChange>
          </w:tcPr>
          <w:p w14:paraId="06B79398" w14:textId="6BB4E7DF" w:rsidR="005E5DD2" w:rsidRPr="00F30D76" w:rsidDel="00B10BA9" w:rsidRDefault="005E5DD2" w:rsidP="005E5DD2">
            <w:pPr>
              <w:rPr>
                <w:del w:id="1084" w:author="Sian Hookins" w:date="2023-11-27T13:36:00Z"/>
                <w:rFonts w:ascii="Arial" w:eastAsia="Calibri" w:hAnsi="Arial" w:cs="Arial"/>
                <w:bCs/>
              </w:rPr>
            </w:pPr>
          </w:p>
        </w:tc>
      </w:tr>
      <w:tr w:rsidR="00DF57C6" w:rsidRPr="00F30D76" w:rsidDel="004E4D3B" w14:paraId="55BDD156" w14:textId="77777777" w:rsidTr="00DF5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5" w:author="Sian Hookins" w:date="2024-01-01T18:34: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236" w:type="dxa"/>
          <w:del w:id="1086" w:author="Sian Hookins" w:date="2023-11-27T13:37:00Z"/>
          <w:trPrChange w:id="1087" w:author="Sian Hookins" w:date="2024-01-01T18:34:00Z">
            <w:trPr>
              <w:gridAfter w:val="1"/>
            </w:trPr>
          </w:trPrChange>
        </w:trPr>
        <w:tc>
          <w:tcPr>
            <w:tcW w:w="1768" w:type="dxa"/>
            <w:gridSpan w:val="2"/>
            <w:tcBorders>
              <w:top w:val="single" w:sz="4" w:space="0" w:color="auto"/>
              <w:left w:val="nil"/>
              <w:bottom w:val="single" w:sz="4" w:space="0" w:color="auto"/>
              <w:right w:val="single" w:sz="4" w:space="0" w:color="auto"/>
            </w:tcBorders>
            <w:shd w:val="clear" w:color="auto" w:fill="auto"/>
            <w:tcPrChange w:id="1088" w:author="Sian Hookins" w:date="2024-01-01T18:34:00Z">
              <w:tcPr>
                <w:tcW w:w="1805" w:type="dxa"/>
                <w:gridSpan w:val="3"/>
                <w:tcBorders>
                  <w:top w:val="single" w:sz="4" w:space="0" w:color="auto"/>
                  <w:left w:val="nil"/>
                  <w:bottom w:val="single" w:sz="4" w:space="0" w:color="auto"/>
                  <w:right w:val="single" w:sz="4" w:space="0" w:color="auto"/>
                </w:tcBorders>
                <w:shd w:val="clear" w:color="auto" w:fill="auto"/>
              </w:tcPr>
            </w:tcPrChange>
          </w:tcPr>
          <w:p w14:paraId="44FC802C" w14:textId="36FD1B03" w:rsidR="005E5DD2" w:rsidRPr="00A27C39" w:rsidDel="004E4D3B" w:rsidRDefault="005E5DD2" w:rsidP="005E5DD2">
            <w:pPr>
              <w:jc w:val="center"/>
              <w:rPr>
                <w:del w:id="1089" w:author="Sian Hookins" w:date="2023-11-27T13:37:00Z"/>
                <w:rFonts w:ascii="Arial" w:hAnsi="Arial" w:cs="Arial"/>
                <w:b/>
              </w:rPr>
            </w:pPr>
            <w:del w:id="1090" w:author="Sian Hookins" w:date="2023-11-27T13:37:00Z">
              <w:r w:rsidRPr="00A27C39" w:rsidDel="004E4D3B">
                <w:rPr>
                  <w:rFonts w:ascii="Arial" w:hAnsi="Arial" w:cs="Arial"/>
                  <w:b/>
                </w:rPr>
                <w:delText xml:space="preserve">Item </w:delText>
              </w:r>
              <w:r w:rsidDel="004E4D3B">
                <w:rPr>
                  <w:rFonts w:ascii="Arial" w:hAnsi="Arial" w:cs="Arial"/>
                  <w:b/>
                </w:rPr>
                <w:delText>1</w:delText>
              </w:r>
            </w:del>
            <w:del w:id="1091" w:author="Sian Hookins" w:date="2023-10-23T16:35:00Z">
              <w:r w:rsidDel="004531ED">
                <w:rPr>
                  <w:rFonts w:ascii="Arial" w:hAnsi="Arial" w:cs="Arial"/>
                  <w:b/>
                </w:rPr>
                <w:delText>9</w:delText>
              </w:r>
            </w:del>
            <w:del w:id="1092" w:author="Sian Hookins" w:date="2023-11-27T13:37:00Z">
              <w:r w:rsidRPr="00A27C39" w:rsidDel="004E4D3B">
                <w:rPr>
                  <w:rFonts w:ascii="Arial" w:hAnsi="Arial" w:cs="Arial"/>
                  <w:b/>
                </w:rPr>
                <w:delText>:</w:delText>
              </w:r>
            </w:del>
          </w:p>
          <w:p w14:paraId="10BD5A99" w14:textId="21CABD5A" w:rsidR="005E5DD2" w:rsidRPr="00C41905" w:rsidDel="004E4D3B" w:rsidRDefault="005E5DD2" w:rsidP="005E5DD2">
            <w:pPr>
              <w:jc w:val="center"/>
              <w:rPr>
                <w:del w:id="1093" w:author="Sian Hookins" w:date="2023-11-27T13:37:00Z"/>
                <w:rFonts w:ascii="Arial" w:eastAsia="Calibri" w:hAnsi="Arial" w:cs="Arial"/>
                <w:bCs/>
                <w:sz w:val="16"/>
                <w:szCs w:val="16"/>
              </w:rPr>
            </w:pPr>
            <w:del w:id="1094" w:author="Sian Hookins" w:date="2023-10-23T16:35:00Z">
              <w:r w:rsidDel="004531ED">
                <w:rPr>
                  <w:rFonts w:ascii="Arial" w:hAnsi="Arial" w:cs="Arial"/>
                  <w:b/>
                </w:rPr>
                <w:delText>9</w:delText>
              </w:r>
            </w:del>
            <w:del w:id="1095" w:author="Sian Hookins" w:date="2023-11-27T13:37:00Z">
              <w:r w:rsidDel="004E4D3B">
                <w:rPr>
                  <w:rFonts w:ascii="Arial" w:hAnsi="Arial" w:cs="Arial"/>
                  <w:b/>
                </w:rPr>
                <w:delText>3</w:delText>
              </w:r>
              <w:r w:rsidRPr="00A27C39" w:rsidDel="004E4D3B">
                <w:rPr>
                  <w:rFonts w:ascii="Arial" w:hAnsi="Arial" w:cs="Arial"/>
                  <w:b/>
                </w:rPr>
                <w:delText>/2</w:delText>
              </w:r>
              <w:r w:rsidDel="004E4D3B">
                <w:rPr>
                  <w:rFonts w:ascii="Arial" w:hAnsi="Arial" w:cs="Arial"/>
                  <w:b/>
                </w:rPr>
                <w:delText>3</w:delText>
              </w:r>
            </w:del>
          </w:p>
        </w:tc>
        <w:tc>
          <w:tcPr>
            <w:tcW w:w="8250" w:type="dxa"/>
            <w:gridSpan w:val="3"/>
            <w:tcBorders>
              <w:top w:val="single" w:sz="4" w:space="0" w:color="auto"/>
              <w:left w:val="nil"/>
              <w:bottom w:val="single" w:sz="4" w:space="0" w:color="auto"/>
              <w:right w:val="single" w:sz="4" w:space="0" w:color="auto"/>
            </w:tcBorders>
            <w:shd w:val="clear" w:color="auto" w:fill="auto"/>
            <w:tcPrChange w:id="1096" w:author="Sian Hookins" w:date="2024-01-01T18:34:00Z">
              <w:tcPr>
                <w:tcW w:w="8449" w:type="dxa"/>
                <w:gridSpan w:val="6"/>
                <w:tcBorders>
                  <w:top w:val="single" w:sz="4" w:space="0" w:color="auto"/>
                  <w:left w:val="nil"/>
                  <w:bottom w:val="single" w:sz="4" w:space="0" w:color="auto"/>
                  <w:right w:val="single" w:sz="4" w:space="0" w:color="auto"/>
                </w:tcBorders>
                <w:shd w:val="clear" w:color="auto" w:fill="auto"/>
              </w:tcPr>
            </w:tcPrChange>
          </w:tcPr>
          <w:p w14:paraId="5ED8990C" w14:textId="12651C84" w:rsidR="005E5DD2" w:rsidRPr="00F30D76" w:rsidDel="004E4D3B" w:rsidRDefault="005E5DD2" w:rsidP="005E5DD2">
            <w:pPr>
              <w:rPr>
                <w:del w:id="1097" w:author="Sian Hookins" w:date="2023-11-27T13:37:00Z"/>
                <w:rFonts w:ascii="Arial" w:eastAsia="Arial" w:hAnsi="Arial" w:cs="Arial"/>
                <w:lang w:eastAsia="zh-CN"/>
              </w:rPr>
            </w:pPr>
            <w:del w:id="1098" w:author="Sian Hookins" w:date="2023-11-27T13:37:00Z">
              <w:r w:rsidRPr="00F30D76" w:rsidDel="004E4D3B">
                <w:rPr>
                  <w:rFonts w:ascii="Arial" w:eastAsia="Arial" w:hAnsi="Arial" w:cs="Arial"/>
                </w:rPr>
                <w:delText>Date and time of next meeting</w:delText>
              </w:r>
            </w:del>
          </w:p>
          <w:p w14:paraId="4B4968A3" w14:textId="04C86A6B" w:rsidR="005E5DD2" w:rsidRPr="00F30D76" w:rsidDel="004E4D3B" w:rsidRDefault="005E5DD2" w:rsidP="005E5DD2">
            <w:pPr>
              <w:rPr>
                <w:del w:id="1099" w:author="Sian Hookins" w:date="2023-11-27T13:37:00Z"/>
                <w:rFonts w:ascii="Arial" w:eastAsia="Calibri" w:hAnsi="Arial" w:cs="Arial"/>
                <w:bCs/>
                <w:sz w:val="16"/>
                <w:szCs w:val="16"/>
              </w:rPr>
            </w:pPr>
            <w:del w:id="1100" w:author="Sian Hookins" w:date="2023-10-23T16:36:00Z">
              <w:r w:rsidRPr="00F30D76" w:rsidDel="004531ED">
                <w:rPr>
                  <w:rFonts w:ascii="Arial" w:eastAsia="Arial" w:hAnsi="Arial" w:cs="Arial"/>
                  <w:b/>
                  <w:bCs/>
                </w:rPr>
                <w:delText>1</w:delText>
              </w:r>
              <w:r w:rsidDel="004531ED">
                <w:rPr>
                  <w:rFonts w:ascii="Arial" w:eastAsia="Arial" w:hAnsi="Arial" w:cs="Arial"/>
                  <w:b/>
                  <w:bCs/>
                </w:rPr>
                <w:delText>6</w:delText>
              </w:r>
            </w:del>
            <w:del w:id="1101" w:author="Sian Hookins" w:date="2023-11-27T13:37:00Z">
              <w:r w:rsidRPr="00F30D76" w:rsidDel="004E4D3B">
                <w:rPr>
                  <w:rFonts w:ascii="Arial" w:eastAsia="Arial" w:hAnsi="Arial" w:cs="Arial"/>
                  <w:b/>
                  <w:bCs/>
                  <w:vertAlign w:val="superscript"/>
                </w:rPr>
                <w:delText>th</w:delText>
              </w:r>
              <w:r w:rsidRPr="00F30D76" w:rsidDel="004E4D3B">
                <w:rPr>
                  <w:rFonts w:ascii="Arial" w:eastAsia="Arial" w:hAnsi="Arial" w:cs="Arial"/>
                  <w:b/>
                  <w:bCs/>
                </w:rPr>
                <w:delText xml:space="preserve"> </w:delText>
              </w:r>
            </w:del>
            <w:del w:id="1102" w:author="Sian Hookins" w:date="2023-10-23T16:36:00Z">
              <w:r w:rsidDel="004531ED">
                <w:rPr>
                  <w:rFonts w:ascii="Arial" w:eastAsia="Arial" w:hAnsi="Arial" w:cs="Arial"/>
                  <w:b/>
                  <w:bCs/>
                </w:rPr>
                <w:delText>Octo</w:delText>
              </w:r>
            </w:del>
            <w:del w:id="1103" w:author="Sian Hookins" w:date="2023-11-27T13:37:00Z">
              <w:r w:rsidDel="004E4D3B">
                <w:rPr>
                  <w:rFonts w:ascii="Arial" w:eastAsia="Arial" w:hAnsi="Arial" w:cs="Arial"/>
                  <w:b/>
                  <w:bCs/>
                </w:rPr>
                <w:delText>ber</w:delText>
              </w:r>
              <w:r w:rsidRPr="00F30D76" w:rsidDel="004E4D3B">
                <w:rPr>
                  <w:rFonts w:ascii="Arial" w:eastAsia="Arial" w:hAnsi="Arial" w:cs="Arial"/>
                  <w:b/>
                  <w:bCs/>
                </w:rPr>
                <w:delText xml:space="preserve"> 2023 7</w:delText>
              </w:r>
              <w:r w:rsidDel="004E4D3B">
                <w:rPr>
                  <w:rFonts w:ascii="Arial" w:eastAsia="Arial" w:hAnsi="Arial" w:cs="Arial"/>
                  <w:b/>
                  <w:bCs/>
                </w:rPr>
                <w:delText>.00</w:delText>
              </w:r>
              <w:r w:rsidRPr="00F30D76" w:rsidDel="004E4D3B">
                <w:rPr>
                  <w:rFonts w:ascii="Arial" w:eastAsia="Arial" w:hAnsi="Arial" w:cs="Arial"/>
                  <w:b/>
                  <w:bCs/>
                </w:rPr>
                <w:delText>pm</w:delText>
              </w:r>
            </w:del>
          </w:p>
        </w:tc>
      </w:tr>
      <w:tr w:rsidR="00DF57C6" w:rsidRPr="00590E72" w14:paraId="799A9EF2" w14:textId="77777777" w:rsidTr="00DF5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4" w:author="Sian Hookins" w:date="2024-01-01T18:34: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236" w:type="dxa"/>
          <w:trPrChange w:id="1105" w:author="Sian Hookins" w:date="2024-01-01T18:34:00Z">
            <w:trPr>
              <w:gridAfter w:val="1"/>
            </w:trPr>
          </w:trPrChange>
        </w:trPr>
        <w:tc>
          <w:tcPr>
            <w:tcW w:w="1768" w:type="dxa"/>
            <w:gridSpan w:val="2"/>
            <w:tcBorders>
              <w:top w:val="single" w:sz="4" w:space="0" w:color="auto"/>
              <w:left w:val="nil"/>
              <w:bottom w:val="single" w:sz="4" w:space="0" w:color="auto"/>
              <w:right w:val="single" w:sz="4" w:space="0" w:color="auto"/>
            </w:tcBorders>
            <w:shd w:val="clear" w:color="auto" w:fill="auto"/>
            <w:tcPrChange w:id="1106" w:author="Sian Hookins" w:date="2024-01-01T18:34:00Z">
              <w:tcPr>
                <w:tcW w:w="1805" w:type="dxa"/>
                <w:gridSpan w:val="3"/>
                <w:tcBorders>
                  <w:top w:val="single" w:sz="4" w:space="0" w:color="auto"/>
                  <w:left w:val="nil"/>
                  <w:bottom w:val="single" w:sz="4" w:space="0" w:color="auto"/>
                  <w:right w:val="single" w:sz="4" w:space="0" w:color="auto"/>
                </w:tcBorders>
                <w:shd w:val="clear" w:color="auto" w:fill="auto"/>
              </w:tcPr>
            </w:tcPrChange>
          </w:tcPr>
          <w:p w14:paraId="04A78704" w14:textId="77777777" w:rsidR="005E5DD2" w:rsidRPr="00B35F77" w:rsidRDefault="005E5DD2" w:rsidP="005E5DD2">
            <w:pPr>
              <w:jc w:val="center"/>
              <w:rPr>
                <w:rFonts w:ascii="Arial" w:hAnsi="Arial" w:cs="Arial"/>
                <w:b/>
                <w:sz w:val="22"/>
                <w:szCs w:val="22"/>
              </w:rPr>
            </w:pPr>
          </w:p>
        </w:tc>
        <w:tc>
          <w:tcPr>
            <w:tcW w:w="8250" w:type="dxa"/>
            <w:gridSpan w:val="3"/>
            <w:tcBorders>
              <w:top w:val="single" w:sz="4" w:space="0" w:color="auto"/>
              <w:left w:val="nil"/>
              <w:bottom w:val="single" w:sz="4" w:space="0" w:color="auto"/>
              <w:right w:val="single" w:sz="4" w:space="0" w:color="auto"/>
            </w:tcBorders>
            <w:shd w:val="clear" w:color="auto" w:fill="auto"/>
            <w:tcPrChange w:id="1107" w:author="Sian Hookins" w:date="2024-01-01T18:34:00Z">
              <w:tcPr>
                <w:tcW w:w="8449" w:type="dxa"/>
                <w:gridSpan w:val="6"/>
                <w:tcBorders>
                  <w:top w:val="single" w:sz="4" w:space="0" w:color="auto"/>
                  <w:left w:val="nil"/>
                  <w:bottom w:val="single" w:sz="4" w:space="0" w:color="auto"/>
                  <w:right w:val="single" w:sz="4" w:space="0" w:color="auto"/>
                </w:tcBorders>
                <w:shd w:val="clear" w:color="auto" w:fill="auto"/>
              </w:tcPr>
            </w:tcPrChange>
          </w:tcPr>
          <w:p w14:paraId="29F365F1" w14:textId="55A42F25" w:rsidR="005E5DD2" w:rsidRPr="00717497" w:rsidRDefault="005E5DD2" w:rsidP="005E5DD2">
            <w:pPr>
              <w:jc w:val="both"/>
              <w:rPr>
                <w:rFonts w:ascii="Arial" w:hAnsi="Arial" w:cs="Arial"/>
                <w:b/>
                <w:bCs/>
                <w:rPrChange w:id="1108" w:author="Sian Hookins" w:date="2024-01-01T18:22:00Z">
                  <w:rPr>
                    <w:rFonts w:ascii="Arial" w:hAnsi="Arial" w:cs="Arial"/>
                    <w:b/>
                    <w:bCs/>
                    <w:sz w:val="22"/>
                    <w:szCs w:val="22"/>
                  </w:rPr>
                </w:rPrChange>
              </w:rPr>
            </w:pPr>
            <w:r w:rsidRPr="00717497">
              <w:rPr>
                <w:rFonts w:ascii="Arial" w:hAnsi="Arial" w:cs="Arial"/>
                <w:b/>
                <w:rPrChange w:id="1109" w:author="Sian Hookins" w:date="2024-01-01T18:22:00Z">
                  <w:rPr>
                    <w:rFonts w:ascii="Arial" w:hAnsi="Arial" w:cs="Arial"/>
                    <w:b/>
                    <w:sz w:val="22"/>
                    <w:szCs w:val="22"/>
                  </w:rPr>
                </w:rPrChange>
              </w:rPr>
              <w:t xml:space="preserve">Meeting ended at </w:t>
            </w:r>
            <w:ins w:id="1110" w:author="Sian Hookins" w:date="2023-11-27T13:37:00Z">
              <w:r w:rsidRPr="00717497">
                <w:rPr>
                  <w:rFonts w:ascii="Arial" w:hAnsi="Arial" w:cs="Arial"/>
                  <w:b/>
                  <w:rPrChange w:id="1111" w:author="Sian Hookins" w:date="2024-01-01T18:22:00Z">
                    <w:rPr>
                      <w:rFonts w:ascii="Arial" w:hAnsi="Arial" w:cs="Arial"/>
                      <w:b/>
                      <w:sz w:val="22"/>
                      <w:szCs w:val="22"/>
                    </w:rPr>
                  </w:rPrChange>
                </w:rPr>
                <w:t>8</w:t>
              </w:r>
            </w:ins>
            <w:del w:id="1112" w:author="Sian Hookins" w:date="2023-10-23T16:37:00Z">
              <w:r w:rsidRPr="00717497" w:rsidDel="004531ED">
                <w:rPr>
                  <w:rFonts w:ascii="Arial" w:hAnsi="Arial" w:cs="Arial"/>
                  <w:b/>
                  <w:rPrChange w:id="1113" w:author="Sian Hookins" w:date="2024-01-01T18:22:00Z">
                    <w:rPr>
                      <w:rFonts w:ascii="Arial" w:hAnsi="Arial" w:cs="Arial"/>
                      <w:b/>
                      <w:sz w:val="22"/>
                      <w:szCs w:val="22"/>
                    </w:rPr>
                  </w:rPrChange>
                </w:rPr>
                <w:delText>8</w:delText>
              </w:r>
            </w:del>
            <w:r w:rsidRPr="00717497">
              <w:rPr>
                <w:rFonts w:ascii="Arial" w:hAnsi="Arial" w:cs="Arial"/>
                <w:b/>
                <w:rPrChange w:id="1114" w:author="Sian Hookins" w:date="2024-01-01T18:22:00Z">
                  <w:rPr>
                    <w:rFonts w:ascii="Arial" w:hAnsi="Arial" w:cs="Arial"/>
                    <w:b/>
                    <w:sz w:val="22"/>
                    <w:szCs w:val="22"/>
                  </w:rPr>
                </w:rPrChange>
              </w:rPr>
              <w:t>.</w:t>
            </w:r>
            <w:ins w:id="1115" w:author="Sian Hookins" w:date="2024-01-01T18:21:00Z">
              <w:r w:rsidR="00717497" w:rsidRPr="00717497">
                <w:rPr>
                  <w:rFonts w:ascii="Arial" w:hAnsi="Arial" w:cs="Arial"/>
                  <w:b/>
                  <w:rPrChange w:id="1116" w:author="Sian Hookins" w:date="2024-01-01T18:22:00Z">
                    <w:rPr>
                      <w:rFonts w:ascii="Arial" w:hAnsi="Arial" w:cs="Arial"/>
                      <w:b/>
                      <w:sz w:val="22"/>
                      <w:szCs w:val="22"/>
                    </w:rPr>
                  </w:rPrChange>
                </w:rPr>
                <w:t>48</w:t>
              </w:r>
            </w:ins>
            <w:del w:id="1117" w:author="Sian Hookins" w:date="2023-10-23T16:37:00Z">
              <w:r w:rsidRPr="00717497" w:rsidDel="004531ED">
                <w:rPr>
                  <w:rFonts w:ascii="Arial" w:hAnsi="Arial" w:cs="Arial"/>
                  <w:b/>
                  <w:rPrChange w:id="1118" w:author="Sian Hookins" w:date="2024-01-01T18:22:00Z">
                    <w:rPr>
                      <w:rFonts w:ascii="Arial" w:hAnsi="Arial" w:cs="Arial"/>
                      <w:b/>
                      <w:sz w:val="22"/>
                      <w:szCs w:val="22"/>
                    </w:rPr>
                  </w:rPrChange>
                </w:rPr>
                <w:delText>57</w:delText>
              </w:r>
            </w:del>
            <w:r w:rsidRPr="00717497">
              <w:rPr>
                <w:rFonts w:ascii="Arial" w:hAnsi="Arial" w:cs="Arial"/>
                <w:b/>
                <w:rPrChange w:id="1119" w:author="Sian Hookins" w:date="2024-01-01T18:22:00Z">
                  <w:rPr>
                    <w:rFonts w:ascii="Arial" w:hAnsi="Arial" w:cs="Arial"/>
                    <w:b/>
                    <w:sz w:val="22"/>
                    <w:szCs w:val="22"/>
                  </w:rPr>
                </w:rPrChange>
              </w:rPr>
              <w:t xml:space="preserve"> pm</w:t>
            </w:r>
          </w:p>
        </w:tc>
      </w:tr>
    </w:tbl>
    <w:p w14:paraId="7CAA5017" w14:textId="77777777" w:rsidR="00B85307" w:rsidRDefault="00B85307" w:rsidP="00D66C76">
      <w:pPr>
        <w:jc w:val="both"/>
        <w:rPr>
          <w:vanish/>
          <w:sz w:val="20"/>
          <w:szCs w:val="20"/>
        </w:rPr>
      </w:pPr>
    </w:p>
    <w:sectPr w:rsidR="00B85307" w:rsidSect="00FA0951">
      <w:headerReference w:type="even" r:id="rId10"/>
      <w:headerReference w:type="default" r:id="rId11"/>
      <w:footerReference w:type="default" r:id="rId12"/>
      <w:headerReference w:type="first" r:id="rId13"/>
      <w:pgSz w:w="11907" w:h="16840" w:code="9"/>
      <w:pgMar w:top="720" w:right="720" w:bottom="720" w:left="720" w:header="510" w:footer="567" w:gutter="0"/>
      <w:paperSrc w:first="258" w:other="25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1104D" w14:textId="77777777" w:rsidR="00D31DF8" w:rsidRDefault="00D31DF8">
      <w:r>
        <w:separator/>
      </w:r>
    </w:p>
  </w:endnote>
  <w:endnote w:type="continuationSeparator" w:id="0">
    <w:p w14:paraId="3EE67EF3" w14:textId="77777777" w:rsidR="00D31DF8" w:rsidRDefault="00D3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482322"/>
      <w:docPartObj>
        <w:docPartGallery w:val="Page Numbers (Bottom of Page)"/>
        <w:docPartUnique/>
      </w:docPartObj>
    </w:sdtPr>
    <w:sdtContent>
      <w:sdt>
        <w:sdtPr>
          <w:id w:val="-1705238520"/>
          <w:docPartObj>
            <w:docPartGallery w:val="Page Numbers (Top of Page)"/>
            <w:docPartUnique/>
          </w:docPartObj>
        </w:sdtPr>
        <w:sdtContent>
          <w:p w14:paraId="0F648AE1" w14:textId="2942A210" w:rsidR="00FA0951" w:rsidRDefault="00FA0951">
            <w:pPr>
              <w:pStyle w:val="Footer"/>
            </w:pPr>
            <w:r w:rsidRPr="00FA0951">
              <w:t xml:space="preserve">Page </w:t>
            </w:r>
            <w:r w:rsidRPr="00FA0951">
              <w:fldChar w:fldCharType="begin"/>
            </w:r>
            <w:r w:rsidRPr="00FA0951">
              <w:instrText xml:space="preserve"> PAGE </w:instrText>
            </w:r>
            <w:r w:rsidRPr="00FA0951">
              <w:fldChar w:fldCharType="separate"/>
            </w:r>
            <w:r w:rsidRPr="00FA0951">
              <w:rPr>
                <w:noProof/>
              </w:rPr>
              <w:t>2</w:t>
            </w:r>
            <w:r w:rsidRPr="00FA0951">
              <w:fldChar w:fldCharType="end"/>
            </w:r>
            <w:r w:rsidRPr="00FA0951">
              <w:t xml:space="preserve"> of </w:t>
            </w:r>
            <w:r w:rsidR="00000000">
              <w:fldChar w:fldCharType="begin"/>
            </w:r>
            <w:r w:rsidR="00000000">
              <w:instrText xml:space="preserve"> NUMPAGES  </w:instrText>
            </w:r>
            <w:r w:rsidR="00000000">
              <w:fldChar w:fldCharType="separate"/>
            </w:r>
            <w:r w:rsidRPr="00FA0951">
              <w:rPr>
                <w:noProof/>
              </w:rPr>
              <w:t>2</w:t>
            </w:r>
            <w:r w:rsidR="00000000">
              <w:rPr>
                <w:noProof/>
              </w:rPr>
              <w:fldChar w:fldCharType="end"/>
            </w:r>
          </w:p>
        </w:sdtContent>
      </w:sdt>
    </w:sdtContent>
  </w:sdt>
  <w:p w14:paraId="2B407423" w14:textId="7D0A4E23" w:rsidR="007713EF" w:rsidRPr="00716C40" w:rsidRDefault="007713EF" w:rsidP="00BD4A72">
    <w:pPr>
      <w:pStyle w:val="Footer"/>
      <w:rPr>
        <w:rFonts w:ascii="Arial" w:hAnsi="Arial" w:cs="Arial"/>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B0BEC" w14:textId="77777777" w:rsidR="00D31DF8" w:rsidRDefault="00D31DF8">
      <w:r>
        <w:separator/>
      </w:r>
    </w:p>
  </w:footnote>
  <w:footnote w:type="continuationSeparator" w:id="0">
    <w:p w14:paraId="469E616C" w14:textId="77777777" w:rsidR="00D31DF8" w:rsidRDefault="00D3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72C1" w14:textId="119C6B2E" w:rsidR="00C242A4" w:rsidRDefault="00C24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40DD0" w14:textId="38C87A09" w:rsidR="00C242A4" w:rsidRDefault="00C24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8AAD7" w14:textId="3788AE88" w:rsidR="00C242A4" w:rsidRDefault="00C2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964BC6"/>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1292EC6"/>
    <w:multiLevelType w:val="hybridMultilevel"/>
    <w:tmpl w:val="55AAB5D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6F21755"/>
    <w:multiLevelType w:val="hybridMultilevel"/>
    <w:tmpl w:val="D5F2613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86888"/>
    <w:multiLevelType w:val="hybridMultilevel"/>
    <w:tmpl w:val="10C476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1A408D"/>
    <w:multiLevelType w:val="hybridMultilevel"/>
    <w:tmpl w:val="2D267A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C48C0"/>
    <w:multiLevelType w:val="hybridMultilevel"/>
    <w:tmpl w:val="6AE65C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B68AC"/>
    <w:multiLevelType w:val="hybridMultilevel"/>
    <w:tmpl w:val="A8846CB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B7A7AAE"/>
    <w:multiLevelType w:val="hybridMultilevel"/>
    <w:tmpl w:val="5D1A17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9D3DD9"/>
    <w:multiLevelType w:val="hybridMultilevel"/>
    <w:tmpl w:val="BB0AF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0BF567E4"/>
    <w:multiLevelType w:val="hybridMultilevel"/>
    <w:tmpl w:val="DCC878CC"/>
    <w:lvl w:ilvl="0" w:tplc="FFFFFFFF">
      <w:start w:val="1"/>
      <w:numFmt w:val="lowerLetter"/>
      <w:lvlText w:val="%1)"/>
      <w:lvlJc w:val="left"/>
      <w:pPr>
        <w:ind w:left="720" w:hanging="360"/>
      </w:pPr>
    </w:lvl>
    <w:lvl w:ilvl="1" w:tplc="08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5A77A3"/>
    <w:multiLevelType w:val="hybridMultilevel"/>
    <w:tmpl w:val="3A4A7850"/>
    <w:lvl w:ilvl="0" w:tplc="F14689B2">
      <w:start w:val="1"/>
      <w:numFmt w:val="lowerRoman"/>
      <w:lvlText w:val="%1."/>
      <w:lvlJc w:val="righ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0CDA34A2"/>
    <w:multiLevelType w:val="hybridMultilevel"/>
    <w:tmpl w:val="ACF007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7A1083"/>
    <w:multiLevelType w:val="hybridMultilevel"/>
    <w:tmpl w:val="64B6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9C1ACA"/>
    <w:multiLevelType w:val="hybridMultilevel"/>
    <w:tmpl w:val="D8C8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6A005C"/>
    <w:multiLevelType w:val="hybridMultilevel"/>
    <w:tmpl w:val="CA943C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121A3B"/>
    <w:multiLevelType w:val="hybridMultilevel"/>
    <w:tmpl w:val="1DF0E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3240BAA"/>
    <w:multiLevelType w:val="hybridMultilevel"/>
    <w:tmpl w:val="283043E8"/>
    <w:lvl w:ilvl="0" w:tplc="7A5E0AFC">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3E7D86"/>
    <w:multiLevelType w:val="hybridMultilevel"/>
    <w:tmpl w:val="C536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7427B6"/>
    <w:multiLevelType w:val="hybridMultilevel"/>
    <w:tmpl w:val="EAD48286"/>
    <w:lvl w:ilvl="0" w:tplc="08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A10C48"/>
    <w:multiLevelType w:val="hybridMultilevel"/>
    <w:tmpl w:val="95FC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DA5D6A"/>
    <w:multiLevelType w:val="hybridMultilevel"/>
    <w:tmpl w:val="0FE4E35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B426AB4"/>
    <w:multiLevelType w:val="hybridMultilevel"/>
    <w:tmpl w:val="6F3494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EA56D9"/>
    <w:multiLevelType w:val="hybridMultilevel"/>
    <w:tmpl w:val="1422E34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363F59"/>
    <w:multiLevelType w:val="hybridMultilevel"/>
    <w:tmpl w:val="07E2E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FE4B3C"/>
    <w:multiLevelType w:val="hybridMultilevel"/>
    <w:tmpl w:val="EF3427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755B29"/>
    <w:multiLevelType w:val="hybridMultilevel"/>
    <w:tmpl w:val="E2569F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78789B"/>
    <w:multiLevelType w:val="hybridMultilevel"/>
    <w:tmpl w:val="652C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F01778"/>
    <w:multiLevelType w:val="hybridMultilevel"/>
    <w:tmpl w:val="F3D03992"/>
    <w:lvl w:ilvl="0" w:tplc="FFFFFFFF">
      <w:start w:val="1"/>
      <w:numFmt w:val="lowerLetter"/>
      <w:lvlText w:val="%1)"/>
      <w:lvlJc w:val="left"/>
      <w:pPr>
        <w:ind w:left="720" w:hanging="360"/>
      </w:pPr>
    </w:lvl>
    <w:lvl w:ilvl="1" w:tplc="08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9E7619"/>
    <w:multiLevelType w:val="hybridMultilevel"/>
    <w:tmpl w:val="B86A3D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0E20419"/>
    <w:multiLevelType w:val="hybridMultilevel"/>
    <w:tmpl w:val="C7E669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545261"/>
    <w:multiLevelType w:val="hybridMultilevel"/>
    <w:tmpl w:val="5D8A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C0674D"/>
    <w:multiLevelType w:val="hybridMultilevel"/>
    <w:tmpl w:val="ACAA74AA"/>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5F063CC"/>
    <w:multiLevelType w:val="hybridMultilevel"/>
    <w:tmpl w:val="CA441A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6E94DEC"/>
    <w:multiLevelType w:val="hybridMultilevel"/>
    <w:tmpl w:val="C104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A937B0"/>
    <w:multiLevelType w:val="hybridMultilevel"/>
    <w:tmpl w:val="2F5651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DD6BCC"/>
    <w:multiLevelType w:val="hybridMultilevel"/>
    <w:tmpl w:val="E5FA2B52"/>
    <w:lvl w:ilvl="0" w:tplc="08090017">
      <w:start w:val="1"/>
      <w:numFmt w:val="lowerLetter"/>
      <w:lvlText w:val="%1)"/>
      <w:lvlJc w:val="left"/>
      <w:pPr>
        <w:ind w:left="720" w:hanging="360"/>
      </w:pPr>
    </w:lvl>
    <w:lvl w:ilvl="1" w:tplc="0809001B">
      <w:start w:val="1"/>
      <w:numFmt w:val="lowerRoman"/>
      <w:lvlText w:val="%2."/>
      <w:lvlJc w:val="righ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F4412E"/>
    <w:multiLevelType w:val="hybridMultilevel"/>
    <w:tmpl w:val="ECA2AC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C1F3F2D"/>
    <w:multiLevelType w:val="hybridMultilevel"/>
    <w:tmpl w:val="E61E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345F22"/>
    <w:multiLevelType w:val="hybridMultilevel"/>
    <w:tmpl w:val="A0DA3798"/>
    <w:lvl w:ilvl="0" w:tplc="FFFFFFFF">
      <w:start w:val="1"/>
      <w:numFmt w:val="low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DAA6266"/>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7967B54"/>
    <w:multiLevelType w:val="hybridMultilevel"/>
    <w:tmpl w:val="D8C6A6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B1E1528"/>
    <w:multiLevelType w:val="hybridMultilevel"/>
    <w:tmpl w:val="C34CB11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4B9C7396"/>
    <w:multiLevelType w:val="hybridMultilevel"/>
    <w:tmpl w:val="42A4E68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51600957"/>
    <w:multiLevelType w:val="hybridMultilevel"/>
    <w:tmpl w:val="80F0D7F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EA31BD"/>
    <w:multiLevelType w:val="hybridMultilevel"/>
    <w:tmpl w:val="C1265A3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5" w15:restartNumberingAfterBreak="0">
    <w:nsid w:val="55A314D9"/>
    <w:multiLevelType w:val="hybridMultilevel"/>
    <w:tmpl w:val="DEF27920"/>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46" w15:restartNumberingAfterBreak="0">
    <w:nsid w:val="57EC3EA5"/>
    <w:multiLevelType w:val="hybridMultilevel"/>
    <w:tmpl w:val="E5BCE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A715D52"/>
    <w:multiLevelType w:val="hybridMultilevel"/>
    <w:tmpl w:val="5C3A70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CA03E7D"/>
    <w:multiLevelType w:val="hybridMultilevel"/>
    <w:tmpl w:val="05E464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52216BC"/>
    <w:multiLevelType w:val="hybridMultilevel"/>
    <w:tmpl w:val="579A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BF7AE1"/>
    <w:multiLevelType w:val="hybridMultilevel"/>
    <w:tmpl w:val="C2D0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D51D33"/>
    <w:multiLevelType w:val="hybridMultilevel"/>
    <w:tmpl w:val="B5E6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EA479B"/>
    <w:multiLevelType w:val="hybridMultilevel"/>
    <w:tmpl w:val="32DE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1B4694"/>
    <w:multiLevelType w:val="hybridMultilevel"/>
    <w:tmpl w:val="D3A61076"/>
    <w:lvl w:ilvl="0" w:tplc="38AEEA24">
      <w:start w:val="1"/>
      <w:numFmt w:val="lowerRoman"/>
      <w:lvlText w:val="%1."/>
      <w:lvlJc w:val="right"/>
      <w:pPr>
        <w:ind w:left="754" w:hanging="360"/>
      </w:pPr>
      <w:rPr>
        <w:b w:val="0"/>
        <w:bCs w:val="0"/>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4" w15:restartNumberingAfterBreak="0">
    <w:nsid w:val="72E04EB4"/>
    <w:multiLevelType w:val="hybridMultilevel"/>
    <w:tmpl w:val="287C877E"/>
    <w:lvl w:ilvl="0" w:tplc="6FF8066E">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A56139"/>
    <w:multiLevelType w:val="hybridMultilevel"/>
    <w:tmpl w:val="1B72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CA6A9C"/>
    <w:multiLevelType w:val="hybridMultilevel"/>
    <w:tmpl w:val="97A2CFD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7" w15:restartNumberingAfterBreak="0">
    <w:nsid w:val="755E737A"/>
    <w:multiLevelType w:val="hybridMultilevel"/>
    <w:tmpl w:val="9ED4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A872E1"/>
    <w:multiLevelType w:val="hybridMultilevel"/>
    <w:tmpl w:val="C50604C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7FC5462"/>
    <w:multiLevelType w:val="hybridMultilevel"/>
    <w:tmpl w:val="04C8DEBC"/>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0" w15:restartNumberingAfterBreak="0">
    <w:nsid w:val="77FE0E48"/>
    <w:multiLevelType w:val="hybridMultilevel"/>
    <w:tmpl w:val="130E83E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7A707F98"/>
    <w:multiLevelType w:val="hybridMultilevel"/>
    <w:tmpl w:val="9C68E6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AFD1941"/>
    <w:multiLevelType w:val="hybridMultilevel"/>
    <w:tmpl w:val="88CECD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B292A38"/>
    <w:multiLevelType w:val="hybridMultilevel"/>
    <w:tmpl w:val="D932D92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7C5A5CF6"/>
    <w:multiLevelType w:val="hybridMultilevel"/>
    <w:tmpl w:val="B380CEE0"/>
    <w:lvl w:ilvl="0" w:tplc="1FE270A8">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DD64D94"/>
    <w:multiLevelType w:val="hybridMultilevel"/>
    <w:tmpl w:val="A0DA3798"/>
    <w:lvl w:ilvl="0" w:tplc="5374DD90">
      <w:start w:val="1"/>
      <w:numFmt w:val="lowerRoman"/>
      <w:lvlText w:val="%1."/>
      <w:lvlJc w:val="righ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1643102">
    <w:abstractNumId w:val="39"/>
  </w:num>
  <w:num w:numId="2" w16cid:durableId="167790571">
    <w:abstractNumId w:val="0"/>
  </w:num>
  <w:num w:numId="3" w16cid:durableId="1038506858">
    <w:abstractNumId w:val="64"/>
  </w:num>
  <w:num w:numId="4" w16cid:durableId="926841770">
    <w:abstractNumId w:val="59"/>
  </w:num>
  <w:num w:numId="5" w16cid:durableId="1595867415">
    <w:abstractNumId w:val="53"/>
  </w:num>
  <w:num w:numId="6" w16cid:durableId="615529999">
    <w:abstractNumId w:val="56"/>
  </w:num>
  <w:num w:numId="7" w16cid:durableId="901986671">
    <w:abstractNumId w:val="16"/>
  </w:num>
  <w:num w:numId="8" w16cid:durableId="526333498">
    <w:abstractNumId w:val="12"/>
  </w:num>
  <w:num w:numId="9" w16cid:durableId="1036271789">
    <w:abstractNumId w:val="1"/>
  </w:num>
  <w:num w:numId="10" w16cid:durableId="1812668995">
    <w:abstractNumId w:val="23"/>
  </w:num>
  <w:num w:numId="11" w16cid:durableId="1762608080">
    <w:abstractNumId w:val="45"/>
  </w:num>
  <w:num w:numId="12" w16cid:durableId="1763721903">
    <w:abstractNumId w:val="61"/>
  </w:num>
  <w:num w:numId="13" w16cid:durableId="1207059600">
    <w:abstractNumId w:val="8"/>
  </w:num>
  <w:num w:numId="14" w16cid:durableId="2122719875">
    <w:abstractNumId w:val="33"/>
  </w:num>
  <w:num w:numId="15" w16cid:durableId="1294094718">
    <w:abstractNumId w:val="10"/>
  </w:num>
  <w:num w:numId="16" w16cid:durableId="631325219">
    <w:abstractNumId w:val="10"/>
  </w:num>
  <w:num w:numId="17" w16cid:durableId="13348401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3532014">
    <w:abstractNumId w:val="37"/>
  </w:num>
  <w:num w:numId="19" w16cid:durableId="1076050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414574">
    <w:abstractNumId w:val="24"/>
  </w:num>
  <w:num w:numId="21" w16cid:durableId="1603804244">
    <w:abstractNumId w:val="11"/>
  </w:num>
  <w:num w:numId="22" w16cid:durableId="1809858014">
    <w:abstractNumId w:val="34"/>
  </w:num>
  <w:num w:numId="23" w16cid:durableId="680400743">
    <w:abstractNumId w:val="18"/>
  </w:num>
  <w:num w:numId="24" w16cid:durableId="514002350">
    <w:abstractNumId w:val="26"/>
  </w:num>
  <w:num w:numId="25" w16cid:durableId="205220625">
    <w:abstractNumId w:val="31"/>
  </w:num>
  <w:num w:numId="26" w16cid:durableId="1723479654">
    <w:abstractNumId w:val="50"/>
  </w:num>
  <w:num w:numId="27" w16cid:durableId="1518233708">
    <w:abstractNumId w:val="2"/>
  </w:num>
  <w:num w:numId="28" w16cid:durableId="1904414236">
    <w:abstractNumId w:val="52"/>
  </w:num>
  <w:num w:numId="29" w16cid:durableId="1395003921">
    <w:abstractNumId w:val="62"/>
  </w:num>
  <w:num w:numId="30" w16cid:durableId="281156270">
    <w:abstractNumId w:val="5"/>
  </w:num>
  <w:num w:numId="31" w16cid:durableId="133915111">
    <w:abstractNumId w:val="28"/>
  </w:num>
  <w:num w:numId="32" w16cid:durableId="1847596722">
    <w:abstractNumId w:val="30"/>
  </w:num>
  <w:num w:numId="33" w16cid:durableId="1866165569">
    <w:abstractNumId w:val="21"/>
  </w:num>
  <w:num w:numId="34" w16cid:durableId="38164616">
    <w:abstractNumId w:val="29"/>
  </w:num>
  <w:num w:numId="35" w16cid:durableId="1997949193">
    <w:abstractNumId w:val="17"/>
  </w:num>
  <w:num w:numId="36" w16cid:durableId="2102723667">
    <w:abstractNumId w:val="14"/>
  </w:num>
  <w:num w:numId="37" w16cid:durableId="2005207611">
    <w:abstractNumId w:val="32"/>
  </w:num>
  <w:num w:numId="38" w16cid:durableId="1241253550">
    <w:abstractNumId w:val="48"/>
  </w:num>
  <w:num w:numId="39" w16cid:durableId="1176503450">
    <w:abstractNumId w:val="36"/>
  </w:num>
  <w:num w:numId="40" w16cid:durableId="471213124">
    <w:abstractNumId w:val="35"/>
  </w:num>
  <w:num w:numId="41" w16cid:durableId="1896499978">
    <w:abstractNumId w:val="9"/>
  </w:num>
  <w:num w:numId="42" w16cid:durableId="76559523">
    <w:abstractNumId w:val="27"/>
  </w:num>
  <w:num w:numId="43" w16cid:durableId="762993018">
    <w:abstractNumId w:val="55"/>
  </w:num>
  <w:num w:numId="44" w16cid:durableId="882639381">
    <w:abstractNumId w:val="13"/>
  </w:num>
  <w:num w:numId="45" w16cid:durableId="578056983">
    <w:abstractNumId w:val="15"/>
  </w:num>
  <w:num w:numId="46" w16cid:durableId="1527328247">
    <w:abstractNumId w:val="20"/>
  </w:num>
  <w:num w:numId="47" w16cid:durableId="2033991740">
    <w:abstractNumId w:val="4"/>
  </w:num>
  <w:num w:numId="48" w16cid:durableId="1571112939">
    <w:abstractNumId w:val="44"/>
  </w:num>
  <w:num w:numId="49" w16cid:durableId="81990926">
    <w:abstractNumId w:val="65"/>
  </w:num>
  <w:num w:numId="50" w16cid:durableId="1991204843">
    <w:abstractNumId w:val="38"/>
  </w:num>
  <w:num w:numId="51" w16cid:durableId="55862274">
    <w:abstractNumId w:val="47"/>
  </w:num>
  <w:num w:numId="52" w16cid:durableId="2036229461">
    <w:abstractNumId w:val="25"/>
  </w:num>
  <w:num w:numId="53" w16cid:durableId="828910132">
    <w:abstractNumId w:val="43"/>
  </w:num>
  <w:num w:numId="54" w16cid:durableId="851840524">
    <w:abstractNumId w:val="3"/>
  </w:num>
  <w:num w:numId="55" w16cid:durableId="1046293578">
    <w:abstractNumId w:val="42"/>
  </w:num>
  <w:num w:numId="56" w16cid:durableId="676156734">
    <w:abstractNumId w:val="60"/>
  </w:num>
  <w:num w:numId="57" w16cid:durableId="1882134322">
    <w:abstractNumId w:val="63"/>
  </w:num>
  <w:num w:numId="58" w16cid:durableId="1706321984">
    <w:abstractNumId w:val="22"/>
  </w:num>
  <w:num w:numId="59" w16cid:durableId="1233930381">
    <w:abstractNumId w:val="6"/>
  </w:num>
  <w:num w:numId="60" w16cid:durableId="1411342008">
    <w:abstractNumId w:val="7"/>
  </w:num>
  <w:num w:numId="61" w16cid:durableId="348872679">
    <w:abstractNumId w:val="58"/>
  </w:num>
  <w:num w:numId="62" w16cid:durableId="1855801107">
    <w:abstractNumId w:val="46"/>
  </w:num>
  <w:num w:numId="63" w16cid:durableId="1807043988">
    <w:abstractNumId w:val="57"/>
  </w:num>
  <w:num w:numId="64" w16cid:durableId="1887911952">
    <w:abstractNumId w:val="54"/>
  </w:num>
  <w:num w:numId="65" w16cid:durableId="1760832323">
    <w:abstractNumId w:val="51"/>
  </w:num>
  <w:num w:numId="66" w16cid:durableId="159852193">
    <w:abstractNumId w:val="40"/>
  </w:num>
  <w:num w:numId="67" w16cid:durableId="539586304">
    <w:abstractNumId w:val="19"/>
  </w:num>
  <w:num w:numId="68" w16cid:durableId="458842869">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an Hookins">
    <w15:presenceInfo w15:providerId="AD" w15:userId="S::Sian.Hookins@bridgend.gov.uk::dff24c67-fda7-43dc-811b-ec3973540b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F9"/>
    <w:rsid w:val="000003FB"/>
    <w:rsid w:val="00000F6D"/>
    <w:rsid w:val="00000F7F"/>
    <w:rsid w:val="000013F5"/>
    <w:rsid w:val="00001E5F"/>
    <w:rsid w:val="00005FF0"/>
    <w:rsid w:val="00006F92"/>
    <w:rsid w:val="0000708F"/>
    <w:rsid w:val="00007540"/>
    <w:rsid w:val="00007AFA"/>
    <w:rsid w:val="0001021C"/>
    <w:rsid w:val="000107E8"/>
    <w:rsid w:val="00011B00"/>
    <w:rsid w:val="00012469"/>
    <w:rsid w:val="00012AF7"/>
    <w:rsid w:val="00012B26"/>
    <w:rsid w:val="000130F5"/>
    <w:rsid w:val="000139F3"/>
    <w:rsid w:val="00013A76"/>
    <w:rsid w:val="00014C34"/>
    <w:rsid w:val="0001582C"/>
    <w:rsid w:val="00016447"/>
    <w:rsid w:val="00016502"/>
    <w:rsid w:val="000177C3"/>
    <w:rsid w:val="00017CB7"/>
    <w:rsid w:val="00017DF9"/>
    <w:rsid w:val="0002040A"/>
    <w:rsid w:val="00021040"/>
    <w:rsid w:val="00022D13"/>
    <w:rsid w:val="0002310E"/>
    <w:rsid w:val="0002317A"/>
    <w:rsid w:val="000234FC"/>
    <w:rsid w:val="000240EB"/>
    <w:rsid w:val="000269D5"/>
    <w:rsid w:val="00026ED3"/>
    <w:rsid w:val="00027201"/>
    <w:rsid w:val="000274CF"/>
    <w:rsid w:val="00027E6F"/>
    <w:rsid w:val="000309B3"/>
    <w:rsid w:val="00030D50"/>
    <w:rsid w:val="00031C59"/>
    <w:rsid w:val="0003285C"/>
    <w:rsid w:val="00032E11"/>
    <w:rsid w:val="000333F3"/>
    <w:rsid w:val="000337BA"/>
    <w:rsid w:val="00033D3C"/>
    <w:rsid w:val="00033F51"/>
    <w:rsid w:val="000345E6"/>
    <w:rsid w:val="000357EC"/>
    <w:rsid w:val="00036047"/>
    <w:rsid w:val="0003630B"/>
    <w:rsid w:val="00037802"/>
    <w:rsid w:val="00037BD3"/>
    <w:rsid w:val="00037FBF"/>
    <w:rsid w:val="0004057C"/>
    <w:rsid w:val="00040727"/>
    <w:rsid w:val="0004074F"/>
    <w:rsid w:val="00040A9C"/>
    <w:rsid w:val="00040B5D"/>
    <w:rsid w:val="00040E6E"/>
    <w:rsid w:val="000414F4"/>
    <w:rsid w:val="00042F1D"/>
    <w:rsid w:val="00044152"/>
    <w:rsid w:val="0004426D"/>
    <w:rsid w:val="000448D2"/>
    <w:rsid w:val="000449B7"/>
    <w:rsid w:val="00044B84"/>
    <w:rsid w:val="00044D48"/>
    <w:rsid w:val="000450BC"/>
    <w:rsid w:val="00045F25"/>
    <w:rsid w:val="000462B6"/>
    <w:rsid w:val="00046381"/>
    <w:rsid w:val="000466D5"/>
    <w:rsid w:val="0004673B"/>
    <w:rsid w:val="000474C4"/>
    <w:rsid w:val="00050B37"/>
    <w:rsid w:val="0005134D"/>
    <w:rsid w:val="00051C38"/>
    <w:rsid w:val="000526F0"/>
    <w:rsid w:val="000533A7"/>
    <w:rsid w:val="000533ED"/>
    <w:rsid w:val="00053BEF"/>
    <w:rsid w:val="00053D72"/>
    <w:rsid w:val="00054314"/>
    <w:rsid w:val="00054D17"/>
    <w:rsid w:val="00055B25"/>
    <w:rsid w:val="00055B2E"/>
    <w:rsid w:val="00056A9D"/>
    <w:rsid w:val="00060C94"/>
    <w:rsid w:val="000613E7"/>
    <w:rsid w:val="0006191C"/>
    <w:rsid w:val="00062AE8"/>
    <w:rsid w:val="000630EB"/>
    <w:rsid w:val="00063ED1"/>
    <w:rsid w:val="00064A3D"/>
    <w:rsid w:val="00064CED"/>
    <w:rsid w:val="00064D31"/>
    <w:rsid w:val="00065366"/>
    <w:rsid w:val="00065B61"/>
    <w:rsid w:val="000662D0"/>
    <w:rsid w:val="0006665B"/>
    <w:rsid w:val="00067ABF"/>
    <w:rsid w:val="00067EB1"/>
    <w:rsid w:val="000702C3"/>
    <w:rsid w:val="000708CF"/>
    <w:rsid w:val="00070F3A"/>
    <w:rsid w:val="00072791"/>
    <w:rsid w:val="000732D7"/>
    <w:rsid w:val="00074A39"/>
    <w:rsid w:val="000750A8"/>
    <w:rsid w:val="00075155"/>
    <w:rsid w:val="000757CF"/>
    <w:rsid w:val="00075CEE"/>
    <w:rsid w:val="0007632A"/>
    <w:rsid w:val="0007633D"/>
    <w:rsid w:val="0007687A"/>
    <w:rsid w:val="00076CCA"/>
    <w:rsid w:val="00077127"/>
    <w:rsid w:val="000776B7"/>
    <w:rsid w:val="0007786A"/>
    <w:rsid w:val="000779E5"/>
    <w:rsid w:val="00077E9C"/>
    <w:rsid w:val="00080BDB"/>
    <w:rsid w:val="00080BF2"/>
    <w:rsid w:val="00080EB3"/>
    <w:rsid w:val="000818B8"/>
    <w:rsid w:val="00081C9F"/>
    <w:rsid w:val="00082DEB"/>
    <w:rsid w:val="0008330D"/>
    <w:rsid w:val="00083361"/>
    <w:rsid w:val="00083FCE"/>
    <w:rsid w:val="00084038"/>
    <w:rsid w:val="00084064"/>
    <w:rsid w:val="00084287"/>
    <w:rsid w:val="000846B1"/>
    <w:rsid w:val="00086359"/>
    <w:rsid w:val="0008669E"/>
    <w:rsid w:val="00086BEC"/>
    <w:rsid w:val="00087775"/>
    <w:rsid w:val="0008783C"/>
    <w:rsid w:val="0009162B"/>
    <w:rsid w:val="00091B97"/>
    <w:rsid w:val="00091F47"/>
    <w:rsid w:val="00092249"/>
    <w:rsid w:val="000937C8"/>
    <w:rsid w:val="00093C71"/>
    <w:rsid w:val="00093D3D"/>
    <w:rsid w:val="00095F14"/>
    <w:rsid w:val="0009726E"/>
    <w:rsid w:val="000A06C8"/>
    <w:rsid w:val="000A1865"/>
    <w:rsid w:val="000A1957"/>
    <w:rsid w:val="000A1E3B"/>
    <w:rsid w:val="000A2916"/>
    <w:rsid w:val="000A2A08"/>
    <w:rsid w:val="000A2D1E"/>
    <w:rsid w:val="000A34A7"/>
    <w:rsid w:val="000A391F"/>
    <w:rsid w:val="000A3EA1"/>
    <w:rsid w:val="000A4B8D"/>
    <w:rsid w:val="000A5078"/>
    <w:rsid w:val="000A6537"/>
    <w:rsid w:val="000A6751"/>
    <w:rsid w:val="000A724A"/>
    <w:rsid w:val="000A7758"/>
    <w:rsid w:val="000A7AC7"/>
    <w:rsid w:val="000B0A71"/>
    <w:rsid w:val="000B1359"/>
    <w:rsid w:val="000B1B77"/>
    <w:rsid w:val="000B2276"/>
    <w:rsid w:val="000B34DF"/>
    <w:rsid w:val="000B3886"/>
    <w:rsid w:val="000B399A"/>
    <w:rsid w:val="000B4229"/>
    <w:rsid w:val="000B5B0F"/>
    <w:rsid w:val="000B5F53"/>
    <w:rsid w:val="000B6412"/>
    <w:rsid w:val="000B6723"/>
    <w:rsid w:val="000B7DB1"/>
    <w:rsid w:val="000C0093"/>
    <w:rsid w:val="000C06CE"/>
    <w:rsid w:val="000C0F8B"/>
    <w:rsid w:val="000C12E6"/>
    <w:rsid w:val="000C1397"/>
    <w:rsid w:val="000C1AA0"/>
    <w:rsid w:val="000C1CB8"/>
    <w:rsid w:val="000C2E44"/>
    <w:rsid w:val="000C3778"/>
    <w:rsid w:val="000C4261"/>
    <w:rsid w:val="000C431D"/>
    <w:rsid w:val="000C45F9"/>
    <w:rsid w:val="000C5A3A"/>
    <w:rsid w:val="000C5BF9"/>
    <w:rsid w:val="000C61E4"/>
    <w:rsid w:val="000C78C6"/>
    <w:rsid w:val="000C7CFB"/>
    <w:rsid w:val="000D0518"/>
    <w:rsid w:val="000D0A0F"/>
    <w:rsid w:val="000D1693"/>
    <w:rsid w:val="000D2087"/>
    <w:rsid w:val="000D2507"/>
    <w:rsid w:val="000D2C8E"/>
    <w:rsid w:val="000D4DE2"/>
    <w:rsid w:val="000D5D31"/>
    <w:rsid w:val="000D5E0B"/>
    <w:rsid w:val="000D5F1A"/>
    <w:rsid w:val="000D721B"/>
    <w:rsid w:val="000D72A1"/>
    <w:rsid w:val="000D768D"/>
    <w:rsid w:val="000D7842"/>
    <w:rsid w:val="000D788D"/>
    <w:rsid w:val="000D7D93"/>
    <w:rsid w:val="000E153D"/>
    <w:rsid w:val="000E1656"/>
    <w:rsid w:val="000E1774"/>
    <w:rsid w:val="000E1908"/>
    <w:rsid w:val="000E32AC"/>
    <w:rsid w:val="000E36E6"/>
    <w:rsid w:val="000E4307"/>
    <w:rsid w:val="000E4713"/>
    <w:rsid w:val="000E4EA3"/>
    <w:rsid w:val="000E5D09"/>
    <w:rsid w:val="000E6EE5"/>
    <w:rsid w:val="000E7607"/>
    <w:rsid w:val="000E76FA"/>
    <w:rsid w:val="000F1F84"/>
    <w:rsid w:val="000F2C44"/>
    <w:rsid w:val="000F2F61"/>
    <w:rsid w:val="000F3A95"/>
    <w:rsid w:val="000F3C81"/>
    <w:rsid w:val="000F4DD4"/>
    <w:rsid w:val="000F5C3D"/>
    <w:rsid w:val="000F5D3B"/>
    <w:rsid w:val="000F6A5D"/>
    <w:rsid w:val="000F6BCC"/>
    <w:rsid w:val="000F7CA3"/>
    <w:rsid w:val="000F7EDA"/>
    <w:rsid w:val="00100306"/>
    <w:rsid w:val="0010039B"/>
    <w:rsid w:val="00100659"/>
    <w:rsid w:val="0010257E"/>
    <w:rsid w:val="001025A2"/>
    <w:rsid w:val="00102A99"/>
    <w:rsid w:val="0010336F"/>
    <w:rsid w:val="00103795"/>
    <w:rsid w:val="0010406D"/>
    <w:rsid w:val="00104790"/>
    <w:rsid w:val="00104C46"/>
    <w:rsid w:val="00104E42"/>
    <w:rsid w:val="00105095"/>
    <w:rsid w:val="00105C4F"/>
    <w:rsid w:val="00105EF6"/>
    <w:rsid w:val="0010635A"/>
    <w:rsid w:val="0010643E"/>
    <w:rsid w:val="00106640"/>
    <w:rsid w:val="00106657"/>
    <w:rsid w:val="001066D5"/>
    <w:rsid w:val="00107C1E"/>
    <w:rsid w:val="001101CF"/>
    <w:rsid w:val="00110976"/>
    <w:rsid w:val="00110CEC"/>
    <w:rsid w:val="001116B2"/>
    <w:rsid w:val="001116DD"/>
    <w:rsid w:val="001128EC"/>
    <w:rsid w:val="00112FA3"/>
    <w:rsid w:val="00113E46"/>
    <w:rsid w:val="001140C3"/>
    <w:rsid w:val="00114684"/>
    <w:rsid w:val="00115202"/>
    <w:rsid w:val="00115E31"/>
    <w:rsid w:val="001166E9"/>
    <w:rsid w:val="00116A77"/>
    <w:rsid w:val="001170D6"/>
    <w:rsid w:val="001202E1"/>
    <w:rsid w:val="0012051C"/>
    <w:rsid w:val="00120630"/>
    <w:rsid w:val="00120EBC"/>
    <w:rsid w:val="00121290"/>
    <w:rsid w:val="001216E0"/>
    <w:rsid w:val="00122334"/>
    <w:rsid w:val="00122D29"/>
    <w:rsid w:val="00124013"/>
    <w:rsid w:val="00124A4E"/>
    <w:rsid w:val="001252A7"/>
    <w:rsid w:val="001253DE"/>
    <w:rsid w:val="00125495"/>
    <w:rsid w:val="001259A8"/>
    <w:rsid w:val="00125BB7"/>
    <w:rsid w:val="001265C0"/>
    <w:rsid w:val="00126906"/>
    <w:rsid w:val="001278BD"/>
    <w:rsid w:val="00127DBE"/>
    <w:rsid w:val="00130910"/>
    <w:rsid w:val="00131DDD"/>
    <w:rsid w:val="001326DE"/>
    <w:rsid w:val="001328E9"/>
    <w:rsid w:val="00132CBD"/>
    <w:rsid w:val="00132E17"/>
    <w:rsid w:val="001335C2"/>
    <w:rsid w:val="00133D16"/>
    <w:rsid w:val="00133ECA"/>
    <w:rsid w:val="001346B5"/>
    <w:rsid w:val="00134CBC"/>
    <w:rsid w:val="00135064"/>
    <w:rsid w:val="001356FC"/>
    <w:rsid w:val="00135C83"/>
    <w:rsid w:val="0013756E"/>
    <w:rsid w:val="001378D5"/>
    <w:rsid w:val="00137B2E"/>
    <w:rsid w:val="00137FE0"/>
    <w:rsid w:val="001402AC"/>
    <w:rsid w:val="00140C0C"/>
    <w:rsid w:val="00141D36"/>
    <w:rsid w:val="00142CE8"/>
    <w:rsid w:val="00142F3C"/>
    <w:rsid w:val="001442FD"/>
    <w:rsid w:val="00145B56"/>
    <w:rsid w:val="00145F89"/>
    <w:rsid w:val="00146768"/>
    <w:rsid w:val="00146DAE"/>
    <w:rsid w:val="00150285"/>
    <w:rsid w:val="00151347"/>
    <w:rsid w:val="00151902"/>
    <w:rsid w:val="00151959"/>
    <w:rsid w:val="0015278B"/>
    <w:rsid w:val="00152A95"/>
    <w:rsid w:val="0015306F"/>
    <w:rsid w:val="001531B2"/>
    <w:rsid w:val="001536CC"/>
    <w:rsid w:val="00153B17"/>
    <w:rsid w:val="00155320"/>
    <w:rsid w:val="00155EDE"/>
    <w:rsid w:val="001564F4"/>
    <w:rsid w:val="00156E72"/>
    <w:rsid w:val="00156F49"/>
    <w:rsid w:val="00160A91"/>
    <w:rsid w:val="00161433"/>
    <w:rsid w:val="00161944"/>
    <w:rsid w:val="00161B83"/>
    <w:rsid w:val="00162639"/>
    <w:rsid w:val="00162797"/>
    <w:rsid w:val="001632C2"/>
    <w:rsid w:val="00164B74"/>
    <w:rsid w:val="001653D2"/>
    <w:rsid w:val="0016691F"/>
    <w:rsid w:val="00166990"/>
    <w:rsid w:val="001669AA"/>
    <w:rsid w:val="00167045"/>
    <w:rsid w:val="00167D31"/>
    <w:rsid w:val="00170580"/>
    <w:rsid w:val="00170693"/>
    <w:rsid w:val="00170CEF"/>
    <w:rsid w:val="00171102"/>
    <w:rsid w:val="00171C73"/>
    <w:rsid w:val="001721F3"/>
    <w:rsid w:val="001726B9"/>
    <w:rsid w:val="00172B12"/>
    <w:rsid w:val="00172C3E"/>
    <w:rsid w:val="00173062"/>
    <w:rsid w:val="00173F57"/>
    <w:rsid w:val="0017419A"/>
    <w:rsid w:val="0017488B"/>
    <w:rsid w:val="00174E31"/>
    <w:rsid w:val="00174FF5"/>
    <w:rsid w:val="00175885"/>
    <w:rsid w:val="0017593C"/>
    <w:rsid w:val="001774E5"/>
    <w:rsid w:val="00177EDD"/>
    <w:rsid w:val="0018015E"/>
    <w:rsid w:val="00180873"/>
    <w:rsid w:val="0018183C"/>
    <w:rsid w:val="00181C42"/>
    <w:rsid w:val="00182229"/>
    <w:rsid w:val="0018225D"/>
    <w:rsid w:val="00182B26"/>
    <w:rsid w:val="00182E98"/>
    <w:rsid w:val="00182F38"/>
    <w:rsid w:val="00183B6E"/>
    <w:rsid w:val="001843E5"/>
    <w:rsid w:val="0018446E"/>
    <w:rsid w:val="0018591B"/>
    <w:rsid w:val="001865DA"/>
    <w:rsid w:val="0018722B"/>
    <w:rsid w:val="00187637"/>
    <w:rsid w:val="00190174"/>
    <w:rsid w:val="001905C2"/>
    <w:rsid w:val="001924D9"/>
    <w:rsid w:val="001925B3"/>
    <w:rsid w:val="001928A3"/>
    <w:rsid w:val="00192B29"/>
    <w:rsid w:val="00192BFB"/>
    <w:rsid w:val="00193191"/>
    <w:rsid w:val="00193A81"/>
    <w:rsid w:val="00193BE5"/>
    <w:rsid w:val="00193FF5"/>
    <w:rsid w:val="00194E61"/>
    <w:rsid w:val="001952BC"/>
    <w:rsid w:val="00196D48"/>
    <w:rsid w:val="00196FCF"/>
    <w:rsid w:val="0019706B"/>
    <w:rsid w:val="00197524"/>
    <w:rsid w:val="0019785A"/>
    <w:rsid w:val="001A1810"/>
    <w:rsid w:val="001A189A"/>
    <w:rsid w:val="001A1DB5"/>
    <w:rsid w:val="001A1F48"/>
    <w:rsid w:val="001A1FFE"/>
    <w:rsid w:val="001A2804"/>
    <w:rsid w:val="001A2E76"/>
    <w:rsid w:val="001A31CC"/>
    <w:rsid w:val="001A3B25"/>
    <w:rsid w:val="001A4382"/>
    <w:rsid w:val="001A480D"/>
    <w:rsid w:val="001A48F6"/>
    <w:rsid w:val="001A4966"/>
    <w:rsid w:val="001A4D13"/>
    <w:rsid w:val="001A5413"/>
    <w:rsid w:val="001A68E4"/>
    <w:rsid w:val="001A7612"/>
    <w:rsid w:val="001A7BF6"/>
    <w:rsid w:val="001B060A"/>
    <w:rsid w:val="001B0AD4"/>
    <w:rsid w:val="001B14B3"/>
    <w:rsid w:val="001B1864"/>
    <w:rsid w:val="001B1B67"/>
    <w:rsid w:val="001B1F72"/>
    <w:rsid w:val="001B2049"/>
    <w:rsid w:val="001B2115"/>
    <w:rsid w:val="001B2171"/>
    <w:rsid w:val="001B2627"/>
    <w:rsid w:val="001B2B87"/>
    <w:rsid w:val="001B2CE7"/>
    <w:rsid w:val="001B2ECC"/>
    <w:rsid w:val="001B358A"/>
    <w:rsid w:val="001B3CE0"/>
    <w:rsid w:val="001B44F9"/>
    <w:rsid w:val="001B4F0F"/>
    <w:rsid w:val="001B507D"/>
    <w:rsid w:val="001B5F24"/>
    <w:rsid w:val="001B7574"/>
    <w:rsid w:val="001B792D"/>
    <w:rsid w:val="001B7D64"/>
    <w:rsid w:val="001C0654"/>
    <w:rsid w:val="001C1878"/>
    <w:rsid w:val="001C1E72"/>
    <w:rsid w:val="001C399D"/>
    <w:rsid w:val="001C3A9B"/>
    <w:rsid w:val="001C3BA2"/>
    <w:rsid w:val="001C401C"/>
    <w:rsid w:val="001C6C51"/>
    <w:rsid w:val="001C7217"/>
    <w:rsid w:val="001D0105"/>
    <w:rsid w:val="001D02FA"/>
    <w:rsid w:val="001D0DAA"/>
    <w:rsid w:val="001D1161"/>
    <w:rsid w:val="001D11F7"/>
    <w:rsid w:val="001D1983"/>
    <w:rsid w:val="001D23F3"/>
    <w:rsid w:val="001D24FD"/>
    <w:rsid w:val="001D25D7"/>
    <w:rsid w:val="001D2753"/>
    <w:rsid w:val="001D3A08"/>
    <w:rsid w:val="001D3ABC"/>
    <w:rsid w:val="001D4176"/>
    <w:rsid w:val="001D43DA"/>
    <w:rsid w:val="001D488F"/>
    <w:rsid w:val="001D4A5B"/>
    <w:rsid w:val="001D4D50"/>
    <w:rsid w:val="001D4D69"/>
    <w:rsid w:val="001D5179"/>
    <w:rsid w:val="001D5CF3"/>
    <w:rsid w:val="001D602C"/>
    <w:rsid w:val="001D6E2C"/>
    <w:rsid w:val="001D70A6"/>
    <w:rsid w:val="001D7546"/>
    <w:rsid w:val="001D76EE"/>
    <w:rsid w:val="001D7D1D"/>
    <w:rsid w:val="001E028C"/>
    <w:rsid w:val="001E07FC"/>
    <w:rsid w:val="001E0BDA"/>
    <w:rsid w:val="001E18D6"/>
    <w:rsid w:val="001E1A34"/>
    <w:rsid w:val="001E1C97"/>
    <w:rsid w:val="001E1F6A"/>
    <w:rsid w:val="001E27E6"/>
    <w:rsid w:val="001E34BC"/>
    <w:rsid w:val="001E3F8E"/>
    <w:rsid w:val="001E4007"/>
    <w:rsid w:val="001E4339"/>
    <w:rsid w:val="001E480F"/>
    <w:rsid w:val="001E4BA8"/>
    <w:rsid w:val="001E4D27"/>
    <w:rsid w:val="001E55A4"/>
    <w:rsid w:val="001E58EC"/>
    <w:rsid w:val="001E66B9"/>
    <w:rsid w:val="001E6E11"/>
    <w:rsid w:val="001E6FDE"/>
    <w:rsid w:val="001E706F"/>
    <w:rsid w:val="001E7A2E"/>
    <w:rsid w:val="001E7F44"/>
    <w:rsid w:val="001F005C"/>
    <w:rsid w:val="001F0F67"/>
    <w:rsid w:val="001F1C02"/>
    <w:rsid w:val="001F25B3"/>
    <w:rsid w:val="001F2824"/>
    <w:rsid w:val="001F340F"/>
    <w:rsid w:val="001F3DA4"/>
    <w:rsid w:val="001F416C"/>
    <w:rsid w:val="001F4305"/>
    <w:rsid w:val="001F4814"/>
    <w:rsid w:val="001F4E9B"/>
    <w:rsid w:val="001F600B"/>
    <w:rsid w:val="001F6781"/>
    <w:rsid w:val="001F6FC7"/>
    <w:rsid w:val="001F6FF5"/>
    <w:rsid w:val="001F750C"/>
    <w:rsid w:val="001F7602"/>
    <w:rsid w:val="001F7778"/>
    <w:rsid w:val="001F780B"/>
    <w:rsid w:val="00202E38"/>
    <w:rsid w:val="00202FD9"/>
    <w:rsid w:val="002037C6"/>
    <w:rsid w:val="00203F12"/>
    <w:rsid w:val="00204654"/>
    <w:rsid w:val="0020628E"/>
    <w:rsid w:val="002063E1"/>
    <w:rsid w:val="00210A3A"/>
    <w:rsid w:val="00211A2E"/>
    <w:rsid w:val="00212430"/>
    <w:rsid w:val="00212996"/>
    <w:rsid w:val="00212B21"/>
    <w:rsid w:val="00212BF2"/>
    <w:rsid w:val="002132D0"/>
    <w:rsid w:val="002140D7"/>
    <w:rsid w:val="002142D5"/>
    <w:rsid w:val="00214459"/>
    <w:rsid w:val="0021485A"/>
    <w:rsid w:val="00214C72"/>
    <w:rsid w:val="00214F25"/>
    <w:rsid w:val="002163C6"/>
    <w:rsid w:val="002165FB"/>
    <w:rsid w:val="00217084"/>
    <w:rsid w:val="00217A3A"/>
    <w:rsid w:val="002204E7"/>
    <w:rsid w:val="00220A95"/>
    <w:rsid w:val="00221531"/>
    <w:rsid w:val="00221DA4"/>
    <w:rsid w:val="00222BE5"/>
    <w:rsid w:val="00222D92"/>
    <w:rsid w:val="0022329D"/>
    <w:rsid w:val="002232A2"/>
    <w:rsid w:val="00223AC3"/>
    <w:rsid w:val="00223CF4"/>
    <w:rsid w:val="002253C7"/>
    <w:rsid w:val="00225796"/>
    <w:rsid w:val="00225878"/>
    <w:rsid w:val="00225B69"/>
    <w:rsid w:val="0022665B"/>
    <w:rsid w:val="00227195"/>
    <w:rsid w:val="0022756C"/>
    <w:rsid w:val="00227BD6"/>
    <w:rsid w:val="00230845"/>
    <w:rsid w:val="00230B17"/>
    <w:rsid w:val="00231805"/>
    <w:rsid w:val="002321B0"/>
    <w:rsid w:val="0023293A"/>
    <w:rsid w:val="00233320"/>
    <w:rsid w:val="002344A1"/>
    <w:rsid w:val="00234C86"/>
    <w:rsid w:val="00234FCE"/>
    <w:rsid w:val="00235725"/>
    <w:rsid w:val="00235966"/>
    <w:rsid w:val="002362F3"/>
    <w:rsid w:val="0023639E"/>
    <w:rsid w:val="0023728A"/>
    <w:rsid w:val="0023761D"/>
    <w:rsid w:val="0023768B"/>
    <w:rsid w:val="002379AE"/>
    <w:rsid w:val="00240600"/>
    <w:rsid w:val="00240AB3"/>
    <w:rsid w:val="00241041"/>
    <w:rsid w:val="00241059"/>
    <w:rsid w:val="0024126C"/>
    <w:rsid w:val="00241577"/>
    <w:rsid w:val="00241AF4"/>
    <w:rsid w:val="00242228"/>
    <w:rsid w:val="00242EB1"/>
    <w:rsid w:val="00243502"/>
    <w:rsid w:val="00244669"/>
    <w:rsid w:val="00244997"/>
    <w:rsid w:val="0024499B"/>
    <w:rsid w:val="0024585E"/>
    <w:rsid w:val="002465BE"/>
    <w:rsid w:val="0024675F"/>
    <w:rsid w:val="00246B81"/>
    <w:rsid w:val="00247CEF"/>
    <w:rsid w:val="0025096F"/>
    <w:rsid w:val="00250983"/>
    <w:rsid w:val="00250AC8"/>
    <w:rsid w:val="002518C4"/>
    <w:rsid w:val="00252A30"/>
    <w:rsid w:val="00252B35"/>
    <w:rsid w:val="00254749"/>
    <w:rsid w:val="00254C21"/>
    <w:rsid w:val="002550C2"/>
    <w:rsid w:val="0025565C"/>
    <w:rsid w:val="00255CEB"/>
    <w:rsid w:val="0025656B"/>
    <w:rsid w:val="002565AD"/>
    <w:rsid w:val="002569BD"/>
    <w:rsid w:val="00256DE7"/>
    <w:rsid w:val="0025700C"/>
    <w:rsid w:val="00257B74"/>
    <w:rsid w:val="00257D50"/>
    <w:rsid w:val="0026015E"/>
    <w:rsid w:val="00260793"/>
    <w:rsid w:val="002608EA"/>
    <w:rsid w:val="00261CA4"/>
    <w:rsid w:val="0026271C"/>
    <w:rsid w:val="0026321E"/>
    <w:rsid w:val="00263430"/>
    <w:rsid w:val="00263663"/>
    <w:rsid w:val="00264175"/>
    <w:rsid w:val="002646CF"/>
    <w:rsid w:val="0026571D"/>
    <w:rsid w:val="0026609B"/>
    <w:rsid w:val="0026663F"/>
    <w:rsid w:val="00266E5B"/>
    <w:rsid w:val="00266E98"/>
    <w:rsid w:val="00267615"/>
    <w:rsid w:val="00267B00"/>
    <w:rsid w:val="00270275"/>
    <w:rsid w:val="0027052F"/>
    <w:rsid w:val="00271566"/>
    <w:rsid w:val="00271E1D"/>
    <w:rsid w:val="00272A6D"/>
    <w:rsid w:val="002730F2"/>
    <w:rsid w:val="0027385D"/>
    <w:rsid w:val="002738F3"/>
    <w:rsid w:val="002741C5"/>
    <w:rsid w:val="0027496E"/>
    <w:rsid w:val="00274E34"/>
    <w:rsid w:val="00276175"/>
    <w:rsid w:val="002768CF"/>
    <w:rsid w:val="00276A6C"/>
    <w:rsid w:val="00276E54"/>
    <w:rsid w:val="0027783D"/>
    <w:rsid w:val="00277908"/>
    <w:rsid w:val="002802C2"/>
    <w:rsid w:val="00280FC0"/>
    <w:rsid w:val="002819BA"/>
    <w:rsid w:val="00281D2F"/>
    <w:rsid w:val="002825C2"/>
    <w:rsid w:val="00282E43"/>
    <w:rsid w:val="00282EA5"/>
    <w:rsid w:val="0028346E"/>
    <w:rsid w:val="00283A06"/>
    <w:rsid w:val="002840ED"/>
    <w:rsid w:val="00284465"/>
    <w:rsid w:val="0028499F"/>
    <w:rsid w:val="002849E5"/>
    <w:rsid w:val="00285075"/>
    <w:rsid w:val="0028606E"/>
    <w:rsid w:val="00286469"/>
    <w:rsid w:val="0028695B"/>
    <w:rsid w:val="00286F62"/>
    <w:rsid w:val="00287648"/>
    <w:rsid w:val="002878D9"/>
    <w:rsid w:val="002902B5"/>
    <w:rsid w:val="00290B54"/>
    <w:rsid w:val="00291AF0"/>
    <w:rsid w:val="00292CD7"/>
    <w:rsid w:val="00292D8F"/>
    <w:rsid w:val="00293BC4"/>
    <w:rsid w:val="002943B6"/>
    <w:rsid w:val="002943D5"/>
    <w:rsid w:val="00295963"/>
    <w:rsid w:val="00295CD8"/>
    <w:rsid w:val="00296DDA"/>
    <w:rsid w:val="002979C1"/>
    <w:rsid w:val="002A0FFB"/>
    <w:rsid w:val="002A1E6A"/>
    <w:rsid w:val="002A21D0"/>
    <w:rsid w:val="002A2884"/>
    <w:rsid w:val="002A3D7E"/>
    <w:rsid w:val="002A3E8D"/>
    <w:rsid w:val="002A5C8B"/>
    <w:rsid w:val="002A66B2"/>
    <w:rsid w:val="002A68BF"/>
    <w:rsid w:val="002A7CE0"/>
    <w:rsid w:val="002B0040"/>
    <w:rsid w:val="002B0EB5"/>
    <w:rsid w:val="002B1168"/>
    <w:rsid w:val="002B16F5"/>
    <w:rsid w:val="002B2329"/>
    <w:rsid w:val="002B2475"/>
    <w:rsid w:val="002B3296"/>
    <w:rsid w:val="002B4C51"/>
    <w:rsid w:val="002B524F"/>
    <w:rsid w:val="002B5D86"/>
    <w:rsid w:val="002B62B9"/>
    <w:rsid w:val="002B6E8B"/>
    <w:rsid w:val="002C0142"/>
    <w:rsid w:val="002C0F63"/>
    <w:rsid w:val="002C0FE0"/>
    <w:rsid w:val="002C1759"/>
    <w:rsid w:val="002C1D86"/>
    <w:rsid w:val="002C2160"/>
    <w:rsid w:val="002C24DE"/>
    <w:rsid w:val="002C26A1"/>
    <w:rsid w:val="002C39E7"/>
    <w:rsid w:val="002C476B"/>
    <w:rsid w:val="002C50D8"/>
    <w:rsid w:val="002C5786"/>
    <w:rsid w:val="002C5EEB"/>
    <w:rsid w:val="002C66E9"/>
    <w:rsid w:val="002C7149"/>
    <w:rsid w:val="002C73B7"/>
    <w:rsid w:val="002C73EF"/>
    <w:rsid w:val="002C743D"/>
    <w:rsid w:val="002D043E"/>
    <w:rsid w:val="002D0AAA"/>
    <w:rsid w:val="002D0B66"/>
    <w:rsid w:val="002D1844"/>
    <w:rsid w:val="002D24DA"/>
    <w:rsid w:val="002D3604"/>
    <w:rsid w:val="002D38C2"/>
    <w:rsid w:val="002D4977"/>
    <w:rsid w:val="002D4D60"/>
    <w:rsid w:val="002D5838"/>
    <w:rsid w:val="002D59BC"/>
    <w:rsid w:val="002D644F"/>
    <w:rsid w:val="002D6BCF"/>
    <w:rsid w:val="002D6DB6"/>
    <w:rsid w:val="002D7090"/>
    <w:rsid w:val="002E012A"/>
    <w:rsid w:val="002E0E3A"/>
    <w:rsid w:val="002E236F"/>
    <w:rsid w:val="002E2654"/>
    <w:rsid w:val="002E33F9"/>
    <w:rsid w:val="002E3A9B"/>
    <w:rsid w:val="002E3F05"/>
    <w:rsid w:val="002E44B0"/>
    <w:rsid w:val="002E473A"/>
    <w:rsid w:val="002E47E5"/>
    <w:rsid w:val="002E6ADA"/>
    <w:rsid w:val="002E6DE4"/>
    <w:rsid w:val="002F0661"/>
    <w:rsid w:val="002F1D86"/>
    <w:rsid w:val="002F29EF"/>
    <w:rsid w:val="002F2A71"/>
    <w:rsid w:val="002F3AD4"/>
    <w:rsid w:val="002F4142"/>
    <w:rsid w:val="002F4298"/>
    <w:rsid w:val="002F574D"/>
    <w:rsid w:val="002F6477"/>
    <w:rsid w:val="002F67C7"/>
    <w:rsid w:val="002F7C6C"/>
    <w:rsid w:val="00300650"/>
    <w:rsid w:val="00300FC8"/>
    <w:rsid w:val="00301797"/>
    <w:rsid w:val="00301AEF"/>
    <w:rsid w:val="00303501"/>
    <w:rsid w:val="00303CDD"/>
    <w:rsid w:val="003040C6"/>
    <w:rsid w:val="00304167"/>
    <w:rsid w:val="00304C83"/>
    <w:rsid w:val="00304E33"/>
    <w:rsid w:val="00305552"/>
    <w:rsid w:val="00305B20"/>
    <w:rsid w:val="00306989"/>
    <w:rsid w:val="003069C7"/>
    <w:rsid w:val="003074D9"/>
    <w:rsid w:val="0030751A"/>
    <w:rsid w:val="00307B16"/>
    <w:rsid w:val="0031026B"/>
    <w:rsid w:val="0031090A"/>
    <w:rsid w:val="00311590"/>
    <w:rsid w:val="00313CCF"/>
    <w:rsid w:val="003149AB"/>
    <w:rsid w:val="00314B19"/>
    <w:rsid w:val="003154E0"/>
    <w:rsid w:val="0031562B"/>
    <w:rsid w:val="00315D09"/>
    <w:rsid w:val="00316036"/>
    <w:rsid w:val="00316055"/>
    <w:rsid w:val="00316F84"/>
    <w:rsid w:val="003173A7"/>
    <w:rsid w:val="0031767F"/>
    <w:rsid w:val="00321621"/>
    <w:rsid w:val="00321EC0"/>
    <w:rsid w:val="00323A6B"/>
    <w:rsid w:val="0032422E"/>
    <w:rsid w:val="00324D1D"/>
    <w:rsid w:val="003259A3"/>
    <w:rsid w:val="00325AC3"/>
    <w:rsid w:val="0032642A"/>
    <w:rsid w:val="0033018F"/>
    <w:rsid w:val="003305B2"/>
    <w:rsid w:val="00330CB5"/>
    <w:rsid w:val="003310AB"/>
    <w:rsid w:val="0033177A"/>
    <w:rsid w:val="00331F2C"/>
    <w:rsid w:val="00335191"/>
    <w:rsid w:val="00336373"/>
    <w:rsid w:val="003371BA"/>
    <w:rsid w:val="003373B0"/>
    <w:rsid w:val="0033772F"/>
    <w:rsid w:val="00340116"/>
    <w:rsid w:val="00340670"/>
    <w:rsid w:val="00340FD6"/>
    <w:rsid w:val="00341FE2"/>
    <w:rsid w:val="00342D5B"/>
    <w:rsid w:val="00342F47"/>
    <w:rsid w:val="003442BE"/>
    <w:rsid w:val="00344977"/>
    <w:rsid w:val="00344C35"/>
    <w:rsid w:val="00345070"/>
    <w:rsid w:val="00345336"/>
    <w:rsid w:val="003459C6"/>
    <w:rsid w:val="00345A88"/>
    <w:rsid w:val="003466C8"/>
    <w:rsid w:val="00350CC4"/>
    <w:rsid w:val="00351815"/>
    <w:rsid w:val="00352572"/>
    <w:rsid w:val="00353DE7"/>
    <w:rsid w:val="00354A59"/>
    <w:rsid w:val="00354A5C"/>
    <w:rsid w:val="003555DE"/>
    <w:rsid w:val="00355B2D"/>
    <w:rsid w:val="00355C8C"/>
    <w:rsid w:val="00356E81"/>
    <w:rsid w:val="003573F7"/>
    <w:rsid w:val="0035796F"/>
    <w:rsid w:val="00357B07"/>
    <w:rsid w:val="00357C69"/>
    <w:rsid w:val="00360163"/>
    <w:rsid w:val="003612BD"/>
    <w:rsid w:val="00361DE3"/>
    <w:rsid w:val="00361F56"/>
    <w:rsid w:val="00364747"/>
    <w:rsid w:val="00365D40"/>
    <w:rsid w:val="00366349"/>
    <w:rsid w:val="00366ACE"/>
    <w:rsid w:val="00366F14"/>
    <w:rsid w:val="003677BE"/>
    <w:rsid w:val="00367DB1"/>
    <w:rsid w:val="00370705"/>
    <w:rsid w:val="00370D63"/>
    <w:rsid w:val="00370F87"/>
    <w:rsid w:val="00371481"/>
    <w:rsid w:val="00371DC6"/>
    <w:rsid w:val="00371DFA"/>
    <w:rsid w:val="00372286"/>
    <w:rsid w:val="003724B8"/>
    <w:rsid w:val="00372AD3"/>
    <w:rsid w:val="003730EC"/>
    <w:rsid w:val="0037346D"/>
    <w:rsid w:val="00373E54"/>
    <w:rsid w:val="00373EA4"/>
    <w:rsid w:val="00373EEB"/>
    <w:rsid w:val="00373FC0"/>
    <w:rsid w:val="00374806"/>
    <w:rsid w:val="003748EF"/>
    <w:rsid w:val="00375059"/>
    <w:rsid w:val="00375E6B"/>
    <w:rsid w:val="003765B9"/>
    <w:rsid w:val="003768BE"/>
    <w:rsid w:val="00377A65"/>
    <w:rsid w:val="00377A84"/>
    <w:rsid w:val="00380062"/>
    <w:rsid w:val="003809F2"/>
    <w:rsid w:val="00380B24"/>
    <w:rsid w:val="00380C33"/>
    <w:rsid w:val="00381B09"/>
    <w:rsid w:val="0038278D"/>
    <w:rsid w:val="00382ED1"/>
    <w:rsid w:val="003838B4"/>
    <w:rsid w:val="00383A1C"/>
    <w:rsid w:val="0038454A"/>
    <w:rsid w:val="0038516B"/>
    <w:rsid w:val="00387106"/>
    <w:rsid w:val="00387A07"/>
    <w:rsid w:val="003924BC"/>
    <w:rsid w:val="00393C76"/>
    <w:rsid w:val="0039401D"/>
    <w:rsid w:val="00394D22"/>
    <w:rsid w:val="003957EB"/>
    <w:rsid w:val="00395DB8"/>
    <w:rsid w:val="00395DBB"/>
    <w:rsid w:val="00396961"/>
    <w:rsid w:val="00397852"/>
    <w:rsid w:val="00397C49"/>
    <w:rsid w:val="003A050A"/>
    <w:rsid w:val="003A0A13"/>
    <w:rsid w:val="003A0B1A"/>
    <w:rsid w:val="003A0FD0"/>
    <w:rsid w:val="003A194D"/>
    <w:rsid w:val="003A277F"/>
    <w:rsid w:val="003A2F7B"/>
    <w:rsid w:val="003A376A"/>
    <w:rsid w:val="003A3A59"/>
    <w:rsid w:val="003A41B4"/>
    <w:rsid w:val="003A5960"/>
    <w:rsid w:val="003A5EDF"/>
    <w:rsid w:val="003A6CD3"/>
    <w:rsid w:val="003A6D94"/>
    <w:rsid w:val="003A7496"/>
    <w:rsid w:val="003B0234"/>
    <w:rsid w:val="003B02D1"/>
    <w:rsid w:val="003B0D92"/>
    <w:rsid w:val="003B181A"/>
    <w:rsid w:val="003B1A95"/>
    <w:rsid w:val="003B23C2"/>
    <w:rsid w:val="003B2C63"/>
    <w:rsid w:val="003B3A01"/>
    <w:rsid w:val="003B403E"/>
    <w:rsid w:val="003B448C"/>
    <w:rsid w:val="003B542D"/>
    <w:rsid w:val="003B587B"/>
    <w:rsid w:val="003B5B4E"/>
    <w:rsid w:val="003B6404"/>
    <w:rsid w:val="003B7644"/>
    <w:rsid w:val="003B7BBD"/>
    <w:rsid w:val="003C099E"/>
    <w:rsid w:val="003C131E"/>
    <w:rsid w:val="003C190A"/>
    <w:rsid w:val="003C1B10"/>
    <w:rsid w:val="003C1EEB"/>
    <w:rsid w:val="003C24BE"/>
    <w:rsid w:val="003C2B43"/>
    <w:rsid w:val="003C3063"/>
    <w:rsid w:val="003C3229"/>
    <w:rsid w:val="003C3845"/>
    <w:rsid w:val="003C40DB"/>
    <w:rsid w:val="003C5EF1"/>
    <w:rsid w:val="003C698A"/>
    <w:rsid w:val="003C74BE"/>
    <w:rsid w:val="003C7680"/>
    <w:rsid w:val="003C7BD5"/>
    <w:rsid w:val="003C7CF0"/>
    <w:rsid w:val="003C7EB1"/>
    <w:rsid w:val="003D0533"/>
    <w:rsid w:val="003D193A"/>
    <w:rsid w:val="003D19F5"/>
    <w:rsid w:val="003D26D9"/>
    <w:rsid w:val="003D2725"/>
    <w:rsid w:val="003D2938"/>
    <w:rsid w:val="003D2EC5"/>
    <w:rsid w:val="003D343A"/>
    <w:rsid w:val="003D36AC"/>
    <w:rsid w:val="003D5C9B"/>
    <w:rsid w:val="003D5ED8"/>
    <w:rsid w:val="003D5EE2"/>
    <w:rsid w:val="003D60EF"/>
    <w:rsid w:val="003D6E62"/>
    <w:rsid w:val="003D7255"/>
    <w:rsid w:val="003E0268"/>
    <w:rsid w:val="003E0351"/>
    <w:rsid w:val="003E22EF"/>
    <w:rsid w:val="003E3A98"/>
    <w:rsid w:val="003E5A43"/>
    <w:rsid w:val="003E5A4D"/>
    <w:rsid w:val="003E5FE9"/>
    <w:rsid w:val="003E6188"/>
    <w:rsid w:val="003E682B"/>
    <w:rsid w:val="003E6A61"/>
    <w:rsid w:val="003E6C8C"/>
    <w:rsid w:val="003E7081"/>
    <w:rsid w:val="003E7132"/>
    <w:rsid w:val="003E78CF"/>
    <w:rsid w:val="003E7994"/>
    <w:rsid w:val="003E7B3C"/>
    <w:rsid w:val="003F056B"/>
    <w:rsid w:val="003F14B3"/>
    <w:rsid w:val="003F1868"/>
    <w:rsid w:val="003F1C61"/>
    <w:rsid w:val="003F2029"/>
    <w:rsid w:val="003F2364"/>
    <w:rsid w:val="003F3387"/>
    <w:rsid w:val="003F3D77"/>
    <w:rsid w:val="003F4024"/>
    <w:rsid w:val="003F4173"/>
    <w:rsid w:val="003F44BA"/>
    <w:rsid w:val="003F4543"/>
    <w:rsid w:val="003F4D33"/>
    <w:rsid w:val="003F4E98"/>
    <w:rsid w:val="003F553F"/>
    <w:rsid w:val="003F5837"/>
    <w:rsid w:val="003F6B61"/>
    <w:rsid w:val="003F6F36"/>
    <w:rsid w:val="00400312"/>
    <w:rsid w:val="00400513"/>
    <w:rsid w:val="00400D42"/>
    <w:rsid w:val="00400E75"/>
    <w:rsid w:val="00400F48"/>
    <w:rsid w:val="004015B6"/>
    <w:rsid w:val="00401E1C"/>
    <w:rsid w:val="00402584"/>
    <w:rsid w:val="0040279C"/>
    <w:rsid w:val="00402998"/>
    <w:rsid w:val="0040347A"/>
    <w:rsid w:val="00403CD0"/>
    <w:rsid w:val="00404015"/>
    <w:rsid w:val="00404B25"/>
    <w:rsid w:val="00404C4B"/>
    <w:rsid w:val="00404F51"/>
    <w:rsid w:val="00405321"/>
    <w:rsid w:val="0040569D"/>
    <w:rsid w:val="00405964"/>
    <w:rsid w:val="004059C2"/>
    <w:rsid w:val="00405E0F"/>
    <w:rsid w:val="00407328"/>
    <w:rsid w:val="004075D0"/>
    <w:rsid w:val="00407BF9"/>
    <w:rsid w:val="00410A4B"/>
    <w:rsid w:val="00410B82"/>
    <w:rsid w:val="00411213"/>
    <w:rsid w:val="00411B5A"/>
    <w:rsid w:val="00412509"/>
    <w:rsid w:val="00412BD3"/>
    <w:rsid w:val="00412FB4"/>
    <w:rsid w:val="00413B7A"/>
    <w:rsid w:val="004146D5"/>
    <w:rsid w:val="00414907"/>
    <w:rsid w:val="004159A5"/>
    <w:rsid w:val="0041631D"/>
    <w:rsid w:val="00420588"/>
    <w:rsid w:val="00420B77"/>
    <w:rsid w:val="00421474"/>
    <w:rsid w:val="00422598"/>
    <w:rsid w:val="004227E4"/>
    <w:rsid w:val="00422AD7"/>
    <w:rsid w:val="00423D49"/>
    <w:rsid w:val="00424144"/>
    <w:rsid w:val="004249AE"/>
    <w:rsid w:val="00424D0B"/>
    <w:rsid w:val="0042532A"/>
    <w:rsid w:val="004256F4"/>
    <w:rsid w:val="0042615B"/>
    <w:rsid w:val="0042662A"/>
    <w:rsid w:val="00426E60"/>
    <w:rsid w:val="0042706C"/>
    <w:rsid w:val="0042753A"/>
    <w:rsid w:val="00427702"/>
    <w:rsid w:val="00427A9C"/>
    <w:rsid w:val="00427C3B"/>
    <w:rsid w:val="00427FB0"/>
    <w:rsid w:val="00430917"/>
    <w:rsid w:val="00431162"/>
    <w:rsid w:val="004325FB"/>
    <w:rsid w:val="00432CB9"/>
    <w:rsid w:val="004343C5"/>
    <w:rsid w:val="004348D9"/>
    <w:rsid w:val="004356D7"/>
    <w:rsid w:val="00435B70"/>
    <w:rsid w:val="00436D8F"/>
    <w:rsid w:val="00437090"/>
    <w:rsid w:val="004375C3"/>
    <w:rsid w:val="00437A41"/>
    <w:rsid w:val="00437E04"/>
    <w:rsid w:val="0044103C"/>
    <w:rsid w:val="00441FA8"/>
    <w:rsid w:val="00441FFE"/>
    <w:rsid w:val="004432AA"/>
    <w:rsid w:val="0044375B"/>
    <w:rsid w:val="004439BF"/>
    <w:rsid w:val="00443FA1"/>
    <w:rsid w:val="0044434B"/>
    <w:rsid w:val="0044439A"/>
    <w:rsid w:val="00444DB9"/>
    <w:rsid w:val="004456E6"/>
    <w:rsid w:val="00446DBE"/>
    <w:rsid w:val="00450ABC"/>
    <w:rsid w:val="004514AA"/>
    <w:rsid w:val="0045191C"/>
    <w:rsid w:val="00451DEB"/>
    <w:rsid w:val="004522D2"/>
    <w:rsid w:val="00452383"/>
    <w:rsid w:val="00452389"/>
    <w:rsid w:val="00452B7A"/>
    <w:rsid w:val="00452D19"/>
    <w:rsid w:val="00452D7E"/>
    <w:rsid w:val="004531ED"/>
    <w:rsid w:val="004542A2"/>
    <w:rsid w:val="0045686A"/>
    <w:rsid w:val="00456BA4"/>
    <w:rsid w:val="00456F5D"/>
    <w:rsid w:val="00457D36"/>
    <w:rsid w:val="00460BFD"/>
    <w:rsid w:val="00461694"/>
    <w:rsid w:val="004617A3"/>
    <w:rsid w:val="00461B47"/>
    <w:rsid w:val="00461D42"/>
    <w:rsid w:val="00461E81"/>
    <w:rsid w:val="00462D0D"/>
    <w:rsid w:val="00463106"/>
    <w:rsid w:val="00463268"/>
    <w:rsid w:val="00463D46"/>
    <w:rsid w:val="004657BF"/>
    <w:rsid w:val="00465D4A"/>
    <w:rsid w:val="00466E9C"/>
    <w:rsid w:val="00467BA3"/>
    <w:rsid w:val="00467D71"/>
    <w:rsid w:val="00467E13"/>
    <w:rsid w:val="00467F2F"/>
    <w:rsid w:val="00470284"/>
    <w:rsid w:val="00470D78"/>
    <w:rsid w:val="00472061"/>
    <w:rsid w:val="0047412B"/>
    <w:rsid w:val="0047562F"/>
    <w:rsid w:val="00475C7C"/>
    <w:rsid w:val="00475FA6"/>
    <w:rsid w:val="00476231"/>
    <w:rsid w:val="00476906"/>
    <w:rsid w:val="00476EB4"/>
    <w:rsid w:val="004806F1"/>
    <w:rsid w:val="00482A80"/>
    <w:rsid w:val="00482C8E"/>
    <w:rsid w:val="00482F4D"/>
    <w:rsid w:val="004836A7"/>
    <w:rsid w:val="00484061"/>
    <w:rsid w:val="004853F4"/>
    <w:rsid w:val="0048550D"/>
    <w:rsid w:val="00485D97"/>
    <w:rsid w:val="00486487"/>
    <w:rsid w:val="004865DE"/>
    <w:rsid w:val="00487385"/>
    <w:rsid w:val="00487565"/>
    <w:rsid w:val="00487D0C"/>
    <w:rsid w:val="004912A6"/>
    <w:rsid w:val="00492359"/>
    <w:rsid w:val="004936D2"/>
    <w:rsid w:val="00493BF5"/>
    <w:rsid w:val="00493EB2"/>
    <w:rsid w:val="00494188"/>
    <w:rsid w:val="00494B93"/>
    <w:rsid w:val="004956F8"/>
    <w:rsid w:val="00495DA5"/>
    <w:rsid w:val="004965B7"/>
    <w:rsid w:val="00496AA9"/>
    <w:rsid w:val="004A022E"/>
    <w:rsid w:val="004A099C"/>
    <w:rsid w:val="004A0CB5"/>
    <w:rsid w:val="004A36AA"/>
    <w:rsid w:val="004A36D2"/>
    <w:rsid w:val="004A3C25"/>
    <w:rsid w:val="004A4452"/>
    <w:rsid w:val="004A4A30"/>
    <w:rsid w:val="004A4E9B"/>
    <w:rsid w:val="004A4F0C"/>
    <w:rsid w:val="004A5054"/>
    <w:rsid w:val="004A609E"/>
    <w:rsid w:val="004A62D8"/>
    <w:rsid w:val="004A6311"/>
    <w:rsid w:val="004A63BE"/>
    <w:rsid w:val="004A725E"/>
    <w:rsid w:val="004A7BF9"/>
    <w:rsid w:val="004A7C23"/>
    <w:rsid w:val="004B0074"/>
    <w:rsid w:val="004B2ACC"/>
    <w:rsid w:val="004B2B8B"/>
    <w:rsid w:val="004B3245"/>
    <w:rsid w:val="004B33B1"/>
    <w:rsid w:val="004B4082"/>
    <w:rsid w:val="004B47F8"/>
    <w:rsid w:val="004B5239"/>
    <w:rsid w:val="004B5D90"/>
    <w:rsid w:val="004B62CA"/>
    <w:rsid w:val="004B6423"/>
    <w:rsid w:val="004B7827"/>
    <w:rsid w:val="004C2688"/>
    <w:rsid w:val="004C2B27"/>
    <w:rsid w:val="004C44BB"/>
    <w:rsid w:val="004C5901"/>
    <w:rsid w:val="004C5ED2"/>
    <w:rsid w:val="004C6A4F"/>
    <w:rsid w:val="004C6B38"/>
    <w:rsid w:val="004C7B56"/>
    <w:rsid w:val="004C7E06"/>
    <w:rsid w:val="004D2C67"/>
    <w:rsid w:val="004D2FA8"/>
    <w:rsid w:val="004D3077"/>
    <w:rsid w:val="004D3DD0"/>
    <w:rsid w:val="004D3E26"/>
    <w:rsid w:val="004D3E3C"/>
    <w:rsid w:val="004D41AA"/>
    <w:rsid w:val="004D4B39"/>
    <w:rsid w:val="004D5119"/>
    <w:rsid w:val="004D55BA"/>
    <w:rsid w:val="004D5D95"/>
    <w:rsid w:val="004D722C"/>
    <w:rsid w:val="004D73EB"/>
    <w:rsid w:val="004E0135"/>
    <w:rsid w:val="004E0F00"/>
    <w:rsid w:val="004E12A3"/>
    <w:rsid w:val="004E26D1"/>
    <w:rsid w:val="004E3D3E"/>
    <w:rsid w:val="004E423F"/>
    <w:rsid w:val="004E44DE"/>
    <w:rsid w:val="004E4677"/>
    <w:rsid w:val="004E4D3B"/>
    <w:rsid w:val="004E5553"/>
    <w:rsid w:val="004E6E27"/>
    <w:rsid w:val="004E6F47"/>
    <w:rsid w:val="004F0204"/>
    <w:rsid w:val="004F0302"/>
    <w:rsid w:val="004F045A"/>
    <w:rsid w:val="004F06CA"/>
    <w:rsid w:val="004F0D88"/>
    <w:rsid w:val="004F10EF"/>
    <w:rsid w:val="004F2454"/>
    <w:rsid w:val="004F2646"/>
    <w:rsid w:val="004F3849"/>
    <w:rsid w:val="004F39E0"/>
    <w:rsid w:val="004F53A8"/>
    <w:rsid w:val="004F6243"/>
    <w:rsid w:val="005000CF"/>
    <w:rsid w:val="00500277"/>
    <w:rsid w:val="00500370"/>
    <w:rsid w:val="0050124C"/>
    <w:rsid w:val="0050165A"/>
    <w:rsid w:val="00501694"/>
    <w:rsid w:val="00501D4A"/>
    <w:rsid w:val="00502032"/>
    <w:rsid w:val="0050218A"/>
    <w:rsid w:val="00502C77"/>
    <w:rsid w:val="00503170"/>
    <w:rsid w:val="0050493C"/>
    <w:rsid w:val="005054C2"/>
    <w:rsid w:val="005055B4"/>
    <w:rsid w:val="00506EC9"/>
    <w:rsid w:val="0050760F"/>
    <w:rsid w:val="005076FA"/>
    <w:rsid w:val="00510661"/>
    <w:rsid w:val="00510747"/>
    <w:rsid w:val="00510EDA"/>
    <w:rsid w:val="00511C40"/>
    <w:rsid w:val="00512C01"/>
    <w:rsid w:val="005131F6"/>
    <w:rsid w:val="00513444"/>
    <w:rsid w:val="0051471E"/>
    <w:rsid w:val="00515A42"/>
    <w:rsid w:val="00515E17"/>
    <w:rsid w:val="00515ED0"/>
    <w:rsid w:val="005160FC"/>
    <w:rsid w:val="00517B82"/>
    <w:rsid w:val="005202E5"/>
    <w:rsid w:val="00522176"/>
    <w:rsid w:val="00522C51"/>
    <w:rsid w:val="00523C08"/>
    <w:rsid w:val="00523FA4"/>
    <w:rsid w:val="005245FA"/>
    <w:rsid w:val="00524D7E"/>
    <w:rsid w:val="00525248"/>
    <w:rsid w:val="005252A2"/>
    <w:rsid w:val="0052537D"/>
    <w:rsid w:val="0052578F"/>
    <w:rsid w:val="00526283"/>
    <w:rsid w:val="005268F6"/>
    <w:rsid w:val="0052701D"/>
    <w:rsid w:val="00527051"/>
    <w:rsid w:val="00527210"/>
    <w:rsid w:val="005277FB"/>
    <w:rsid w:val="005278AF"/>
    <w:rsid w:val="005278F4"/>
    <w:rsid w:val="005310E4"/>
    <w:rsid w:val="0053131F"/>
    <w:rsid w:val="00532103"/>
    <w:rsid w:val="00532A84"/>
    <w:rsid w:val="00532B23"/>
    <w:rsid w:val="00532B9C"/>
    <w:rsid w:val="00532FCA"/>
    <w:rsid w:val="0053344A"/>
    <w:rsid w:val="00534B8A"/>
    <w:rsid w:val="00534D36"/>
    <w:rsid w:val="00534DEA"/>
    <w:rsid w:val="00534FE1"/>
    <w:rsid w:val="005359CA"/>
    <w:rsid w:val="00535E0C"/>
    <w:rsid w:val="00536D09"/>
    <w:rsid w:val="00536D3D"/>
    <w:rsid w:val="005371AD"/>
    <w:rsid w:val="005378DE"/>
    <w:rsid w:val="00537939"/>
    <w:rsid w:val="0054025D"/>
    <w:rsid w:val="0054026F"/>
    <w:rsid w:val="00540815"/>
    <w:rsid w:val="005419AB"/>
    <w:rsid w:val="00541A6D"/>
    <w:rsid w:val="00541F6E"/>
    <w:rsid w:val="0054245E"/>
    <w:rsid w:val="00542476"/>
    <w:rsid w:val="00543D4D"/>
    <w:rsid w:val="005441FD"/>
    <w:rsid w:val="0054497A"/>
    <w:rsid w:val="00544C16"/>
    <w:rsid w:val="00544C1E"/>
    <w:rsid w:val="0054526A"/>
    <w:rsid w:val="00545CFC"/>
    <w:rsid w:val="00546D0C"/>
    <w:rsid w:val="00546FEE"/>
    <w:rsid w:val="00547130"/>
    <w:rsid w:val="00547BA8"/>
    <w:rsid w:val="00547CD4"/>
    <w:rsid w:val="00551119"/>
    <w:rsid w:val="00552291"/>
    <w:rsid w:val="00552700"/>
    <w:rsid w:val="005530B0"/>
    <w:rsid w:val="00553B18"/>
    <w:rsid w:val="00553CEE"/>
    <w:rsid w:val="00554F1E"/>
    <w:rsid w:val="005551A6"/>
    <w:rsid w:val="00555891"/>
    <w:rsid w:val="00555980"/>
    <w:rsid w:val="00555AAD"/>
    <w:rsid w:val="00555D3F"/>
    <w:rsid w:val="00555FCA"/>
    <w:rsid w:val="00556037"/>
    <w:rsid w:val="00557057"/>
    <w:rsid w:val="00557D5E"/>
    <w:rsid w:val="0056095F"/>
    <w:rsid w:val="00560ECF"/>
    <w:rsid w:val="00561684"/>
    <w:rsid w:val="00561760"/>
    <w:rsid w:val="005627EE"/>
    <w:rsid w:val="00562FD4"/>
    <w:rsid w:val="005631F9"/>
    <w:rsid w:val="005640D6"/>
    <w:rsid w:val="00564C33"/>
    <w:rsid w:val="00564FD2"/>
    <w:rsid w:val="005666FB"/>
    <w:rsid w:val="00566B4A"/>
    <w:rsid w:val="00566DC0"/>
    <w:rsid w:val="00566E2C"/>
    <w:rsid w:val="0056765F"/>
    <w:rsid w:val="00567785"/>
    <w:rsid w:val="00567D4E"/>
    <w:rsid w:val="005700FE"/>
    <w:rsid w:val="005702D9"/>
    <w:rsid w:val="005714F4"/>
    <w:rsid w:val="00571AC5"/>
    <w:rsid w:val="00571E59"/>
    <w:rsid w:val="00573318"/>
    <w:rsid w:val="00573760"/>
    <w:rsid w:val="005746E4"/>
    <w:rsid w:val="00574C2E"/>
    <w:rsid w:val="005758D6"/>
    <w:rsid w:val="00576A53"/>
    <w:rsid w:val="00576E5A"/>
    <w:rsid w:val="005774DE"/>
    <w:rsid w:val="00580743"/>
    <w:rsid w:val="005816D8"/>
    <w:rsid w:val="00581B83"/>
    <w:rsid w:val="00582301"/>
    <w:rsid w:val="005824F7"/>
    <w:rsid w:val="005829E1"/>
    <w:rsid w:val="00583281"/>
    <w:rsid w:val="005843C0"/>
    <w:rsid w:val="00585284"/>
    <w:rsid w:val="005856E7"/>
    <w:rsid w:val="00585F1A"/>
    <w:rsid w:val="005861D6"/>
    <w:rsid w:val="00586356"/>
    <w:rsid w:val="0058677F"/>
    <w:rsid w:val="00587369"/>
    <w:rsid w:val="00587C64"/>
    <w:rsid w:val="00587D8F"/>
    <w:rsid w:val="00587F91"/>
    <w:rsid w:val="005907BE"/>
    <w:rsid w:val="00590DDF"/>
    <w:rsid w:val="0059135F"/>
    <w:rsid w:val="005914FB"/>
    <w:rsid w:val="00591675"/>
    <w:rsid w:val="00591AAA"/>
    <w:rsid w:val="00592FD6"/>
    <w:rsid w:val="0059326F"/>
    <w:rsid w:val="00593C2B"/>
    <w:rsid w:val="0059417B"/>
    <w:rsid w:val="00595193"/>
    <w:rsid w:val="00595539"/>
    <w:rsid w:val="00595E81"/>
    <w:rsid w:val="00596644"/>
    <w:rsid w:val="0059691F"/>
    <w:rsid w:val="005973E8"/>
    <w:rsid w:val="005976F7"/>
    <w:rsid w:val="005A0CC2"/>
    <w:rsid w:val="005A187F"/>
    <w:rsid w:val="005A1E3E"/>
    <w:rsid w:val="005A22DA"/>
    <w:rsid w:val="005A27B6"/>
    <w:rsid w:val="005A36C2"/>
    <w:rsid w:val="005A397F"/>
    <w:rsid w:val="005A3E39"/>
    <w:rsid w:val="005A42EB"/>
    <w:rsid w:val="005A44EE"/>
    <w:rsid w:val="005A4608"/>
    <w:rsid w:val="005A4A9B"/>
    <w:rsid w:val="005A5A1E"/>
    <w:rsid w:val="005A5B25"/>
    <w:rsid w:val="005A5BDF"/>
    <w:rsid w:val="005A6E65"/>
    <w:rsid w:val="005A6FDB"/>
    <w:rsid w:val="005A7172"/>
    <w:rsid w:val="005A718C"/>
    <w:rsid w:val="005B00C3"/>
    <w:rsid w:val="005B0926"/>
    <w:rsid w:val="005B11E1"/>
    <w:rsid w:val="005B1311"/>
    <w:rsid w:val="005B1984"/>
    <w:rsid w:val="005B1A1A"/>
    <w:rsid w:val="005B2570"/>
    <w:rsid w:val="005B316B"/>
    <w:rsid w:val="005B31AD"/>
    <w:rsid w:val="005B3433"/>
    <w:rsid w:val="005B3B34"/>
    <w:rsid w:val="005B47D0"/>
    <w:rsid w:val="005B4ABC"/>
    <w:rsid w:val="005B5175"/>
    <w:rsid w:val="005B5560"/>
    <w:rsid w:val="005B569E"/>
    <w:rsid w:val="005B5898"/>
    <w:rsid w:val="005B59ED"/>
    <w:rsid w:val="005C0614"/>
    <w:rsid w:val="005C0C4E"/>
    <w:rsid w:val="005C0D95"/>
    <w:rsid w:val="005C0E4B"/>
    <w:rsid w:val="005C2A79"/>
    <w:rsid w:val="005C2FF9"/>
    <w:rsid w:val="005C3B51"/>
    <w:rsid w:val="005C5408"/>
    <w:rsid w:val="005C559E"/>
    <w:rsid w:val="005C5F1C"/>
    <w:rsid w:val="005C60E0"/>
    <w:rsid w:val="005C6B0A"/>
    <w:rsid w:val="005C7451"/>
    <w:rsid w:val="005C7A4D"/>
    <w:rsid w:val="005C7D3C"/>
    <w:rsid w:val="005D0541"/>
    <w:rsid w:val="005D0A78"/>
    <w:rsid w:val="005D192D"/>
    <w:rsid w:val="005D1FDD"/>
    <w:rsid w:val="005D318E"/>
    <w:rsid w:val="005D42A2"/>
    <w:rsid w:val="005D46A1"/>
    <w:rsid w:val="005D5FB4"/>
    <w:rsid w:val="005D699E"/>
    <w:rsid w:val="005D69E9"/>
    <w:rsid w:val="005D6F7C"/>
    <w:rsid w:val="005D799F"/>
    <w:rsid w:val="005D7BC3"/>
    <w:rsid w:val="005D7F1D"/>
    <w:rsid w:val="005E0332"/>
    <w:rsid w:val="005E041D"/>
    <w:rsid w:val="005E1194"/>
    <w:rsid w:val="005E3208"/>
    <w:rsid w:val="005E343F"/>
    <w:rsid w:val="005E3C30"/>
    <w:rsid w:val="005E3E44"/>
    <w:rsid w:val="005E40AB"/>
    <w:rsid w:val="005E49B0"/>
    <w:rsid w:val="005E4E9B"/>
    <w:rsid w:val="005E593B"/>
    <w:rsid w:val="005E5DD2"/>
    <w:rsid w:val="005E6023"/>
    <w:rsid w:val="005E635B"/>
    <w:rsid w:val="005E64C8"/>
    <w:rsid w:val="005E6F60"/>
    <w:rsid w:val="005E7908"/>
    <w:rsid w:val="005F1B97"/>
    <w:rsid w:val="005F2515"/>
    <w:rsid w:val="005F2987"/>
    <w:rsid w:val="005F3207"/>
    <w:rsid w:val="005F3A1F"/>
    <w:rsid w:val="005F3C63"/>
    <w:rsid w:val="005F407D"/>
    <w:rsid w:val="005F435C"/>
    <w:rsid w:val="005F527F"/>
    <w:rsid w:val="005F5502"/>
    <w:rsid w:val="005F592C"/>
    <w:rsid w:val="005F5B14"/>
    <w:rsid w:val="005F5CDF"/>
    <w:rsid w:val="005F6918"/>
    <w:rsid w:val="005F7062"/>
    <w:rsid w:val="005F74E9"/>
    <w:rsid w:val="005F7A90"/>
    <w:rsid w:val="006004C2"/>
    <w:rsid w:val="00600E96"/>
    <w:rsid w:val="006014C8"/>
    <w:rsid w:val="00601957"/>
    <w:rsid w:val="006020F0"/>
    <w:rsid w:val="006023B5"/>
    <w:rsid w:val="006026FC"/>
    <w:rsid w:val="006026FD"/>
    <w:rsid w:val="00603026"/>
    <w:rsid w:val="0060316B"/>
    <w:rsid w:val="00603EB1"/>
    <w:rsid w:val="00604840"/>
    <w:rsid w:val="0060498E"/>
    <w:rsid w:val="00604B28"/>
    <w:rsid w:val="00604D61"/>
    <w:rsid w:val="00604DCD"/>
    <w:rsid w:val="006052EC"/>
    <w:rsid w:val="00605F8D"/>
    <w:rsid w:val="00607FFE"/>
    <w:rsid w:val="006106AA"/>
    <w:rsid w:val="00610AFC"/>
    <w:rsid w:val="00610B22"/>
    <w:rsid w:val="00612034"/>
    <w:rsid w:val="00614EAB"/>
    <w:rsid w:val="0061648D"/>
    <w:rsid w:val="00616BA4"/>
    <w:rsid w:val="00617C1F"/>
    <w:rsid w:val="00620CC0"/>
    <w:rsid w:val="00621A17"/>
    <w:rsid w:val="00621E45"/>
    <w:rsid w:val="0062248B"/>
    <w:rsid w:val="0062272C"/>
    <w:rsid w:val="00622AA6"/>
    <w:rsid w:val="00622B2D"/>
    <w:rsid w:val="00622E7E"/>
    <w:rsid w:val="00624235"/>
    <w:rsid w:val="006243EA"/>
    <w:rsid w:val="006252BE"/>
    <w:rsid w:val="006252E9"/>
    <w:rsid w:val="00625810"/>
    <w:rsid w:val="006258EF"/>
    <w:rsid w:val="00625DF7"/>
    <w:rsid w:val="006264F5"/>
    <w:rsid w:val="0062664E"/>
    <w:rsid w:val="00626A03"/>
    <w:rsid w:val="0062722A"/>
    <w:rsid w:val="0062726B"/>
    <w:rsid w:val="00627B55"/>
    <w:rsid w:val="00630E1E"/>
    <w:rsid w:val="006310D9"/>
    <w:rsid w:val="006344DD"/>
    <w:rsid w:val="006346A4"/>
    <w:rsid w:val="0063545C"/>
    <w:rsid w:val="006355C0"/>
    <w:rsid w:val="00635CB5"/>
    <w:rsid w:val="00635E98"/>
    <w:rsid w:val="00635F4F"/>
    <w:rsid w:val="006366F5"/>
    <w:rsid w:val="00640722"/>
    <w:rsid w:val="0064203F"/>
    <w:rsid w:val="00643410"/>
    <w:rsid w:val="006442C1"/>
    <w:rsid w:val="00644651"/>
    <w:rsid w:val="00644BBD"/>
    <w:rsid w:val="0064598E"/>
    <w:rsid w:val="00645C4C"/>
    <w:rsid w:val="006465BA"/>
    <w:rsid w:val="00646643"/>
    <w:rsid w:val="00646975"/>
    <w:rsid w:val="00646E66"/>
    <w:rsid w:val="00650624"/>
    <w:rsid w:val="00650E93"/>
    <w:rsid w:val="00651028"/>
    <w:rsid w:val="00651B8A"/>
    <w:rsid w:val="00652220"/>
    <w:rsid w:val="0065224A"/>
    <w:rsid w:val="0065258F"/>
    <w:rsid w:val="00652BF4"/>
    <w:rsid w:val="00652E78"/>
    <w:rsid w:val="006537DF"/>
    <w:rsid w:val="006538DC"/>
    <w:rsid w:val="00653BB0"/>
    <w:rsid w:val="00654FCC"/>
    <w:rsid w:val="00656EDF"/>
    <w:rsid w:val="00656F8D"/>
    <w:rsid w:val="00657258"/>
    <w:rsid w:val="00657F14"/>
    <w:rsid w:val="00657FD9"/>
    <w:rsid w:val="0066098E"/>
    <w:rsid w:val="00660F2F"/>
    <w:rsid w:val="00662098"/>
    <w:rsid w:val="00663C85"/>
    <w:rsid w:val="0066463F"/>
    <w:rsid w:val="006654E2"/>
    <w:rsid w:val="00665615"/>
    <w:rsid w:val="00665872"/>
    <w:rsid w:val="00665DD3"/>
    <w:rsid w:val="0066627F"/>
    <w:rsid w:val="00667E8C"/>
    <w:rsid w:val="00671E3E"/>
    <w:rsid w:val="00672306"/>
    <w:rsid w:val="00672408"/>
    <w:rsid w:val="00672BE5"/>
    <w:rsid w:val="0067439C"/>
    <w:rsid w:val="00674651"/>
    <w:rsid w:val="00674818"/>
    <w:rsid w:val="00674867"/>
    <w:rsid w:val="00674A23"/>
    <w:rsid w:val="0067513D"/>
    <w:rsid w:val="00677B5A"/>
    <w:rsid w:val="00677C21"/>
    <w:rsid w:val="006801B7"/>
    <w:rsid w:val="00680640"/>
    <w:rsid w:val="00680AA4"/>
    <w:rsid w:val="006815F5"/>
    <w:rsid w:val="00682A1C"/>
    <w:rsid w:val="00683595"/>
    <w:rsid w:val="00683CC9"/>
    <w:rsid w:val="00683DB3"/>
    <w:rsid w:val="00684698"/>
    <w:rsid w:val="006861E6"/>
    <w:rsid w:val="006864A3"/>
    <w:rsid w:val="006864A9"/>
    <w:rsid w:val="0068666B"/>
    <w:rsid w:val="0069031A"/>
    <w:rsid w:val="006908B9"/>
    <w:rsid w:val="00690B6C"/>
    <w:rsid w:val="00691899"/>
    <w:rsid w:val="00692896"/>
    <w:rsid w:val="00693A21"/>
    <w:rsid w:val="00693DBC"/>
    <w:rsid w:val="00693F6D"/>
    <w:rsid w:val="00694378"/>
    <w:rsid w:val="00694394"/>
    <w:rsid w:val="0069498E"/>
    <w:rsid w:val="00694CA9"/>
    <w:rsid w:val="00695195"/>
    <w:rsid w:val="006957F7"/>
    <w:rsid w:val="00695866"/>
    <w:rsid w:val="0069588B"/>
    <w:rsid w:val="0069596B"/>
    <w:rsid w:val="00695A73"/>
    <w:rsid w:val="0069655B"/>
    <w:rsid w:val="00696C6A"/>
    <w:rsid w:val="00697152"/>
    <w:rsid w:val="00697936"/>
    <w:rsid w:val="00697A66"/>
    <w:rsid w:val="006A005D"/>
    <w:rsid w:val="006A08E6"/>
    <w:rsid w:val="006A0B4F"/>
    <w:rsid w:val="006A1F45"/>
    <w:rsid w:val="006A22DD"/>
    <w:rsid w:val="006A322C"/>
    <w:rsid w:val="006A335A"/>
    <w:rsid w:val="006A3444"/>
    <w:rsid w:val="006A4911"/>
    <w:rsid w:val="006A52B3"/>
    <w:rsid w:val="006A5908"/>
    <w:rsid w:val="006A60D9"/>
    <w:rsid w:val="006A6360"/>
    <w:rsid w:val="006A6413"/>
    <w:rsid w:val="006A6859"/>
    <w:rsid w:val="006B0AF8"/>
    <w:rsid w:val="006B1114"/>
    <w:rsid w:val="006B176B"/>
    <w:rsid w:val="006B1E3C"/>
    <w:rsid w:val="006B1F66"/>
    <w:rsid w:val="006B21B9"/>
    <w:rsid w:val="006B253B"/>
    <w:rsid w:val="006B2881"/>
    <w:rsid w:val="006B2C14"/>
    <w:rsid w:val="006B2E3A"/>
    <w:rsid w:val="006B38E4"/>
    <w:rsid w:val="006B4D70"/>
    <w:rsid w:val="006B5DB3"/>
    <w:rsid w:val="006B6D91"/>
    <w:rsid w:val="006B71C8"/>
    <w:rsid w:val="006B7BCE"/>
    <w:rsid w:val="006B7E07"/>
    <w:rsid w:val="006C0FE7"/>
    <w:rsid w:val="006C1C4A"/>
    <w:rsid w:val="006C1EFA"/>
    <w:rsid w:val="006C2931"/>
    <w:rsid w:val="006C2E7E"/>
    <w:rsid w:val="006C4692"/>
    <w:rsid w:val="006C5F66"/>
    <w:rsid w:val="006C67B9"/>
    <w:rsid w:val="006C7329"/>
    <w:rsid w:val="006C7E88"/>
    <w:rsid w:val="006C7EBC"/>
    <w:rsid w:val="006D0217"/>
    <w:rsid w:val="006D12EC"/>
    <w:rsid w:val="006D21D3"/>
    <w:rsid w:val="006D25B2"/>
    <w:rsid w:val="006D32ED"/>
    <w:rsid w:val="006D5556"/>
    <w:rsid w:val="006D5948"/>
    <w:rsid w:val="006D7C3E"/>
    <w:rsid w:val="006D7CC9"/>
    <w:rsid w:val="006E019F"/>
    <w:rsid w:val="006E124C"/>
    <w:rsid w:val="006E140E"/>
    <w:rsid w:val="006E1714"/>
    <w:rsid w:val="006E1D61"/>
    <w:rsid w:val="006E23D3"/>
    <w:rsid w:val="006E3300"/>
    <w:rsid w:val="006E3902"/>
    <w:rsid w:val="006E3BF2"/>
    <w:rsid w:val="006E4F88"/>
    <w:rsid w:val="006E5E34"/>
    <w:rsid w:val="006E6311"/>
    <w:rsid w:val="006E69BC"/>
    <w:rsid w:val="006E7DEA"/>
    <w:rsid w:val="006E7E9C"/>
    <w:rsid w:val="006F0E57"/>
    <w:rsid w:val="006F1A30"/>
    <w:rsid w:val="006F23BF"/>
    <w:rsid w:val="006F25C7"/>
    <w:rsid w:val="006F35F6"/>
    <w:rsid w:val="006F4820"/>
    <w:rsid w:val="006F4B0F"/>
    <w:rsid w:val="006F4B34"/>
    <w:rsid w:val="006F4C45"/>
    <w:rsid w:val="006F5A10"/>
    <w:rsid w:val="006F5E2D"/>
    <w:rsid w:val="006F7E84"/>
    <w:rsid w:val="007008E7"/>
    <w:rsid w:val="00700A29"/>
    <w:rsid w:val="0070139A"/>
    <w:rsid w:val="00701457"/>
    <w:rsid w:val="007015D2"/>
    <w:rsid w:val="007021E1"/>
    <w:rsid w:val="0070294E"/>
    <w:rsid w:val="00702F8A"/>
    <w:rsid w:val="00704C82"/>
    <w:rsid w:val="0070532D"/>
    <w:rsid w:val="0070642C"/>
    <w:rsid w:val="007065EE"/>
    <w:rsid w:val="007068D8"/>
    <w:rsid w:val="00707834"/>
    <w:rsid w:val="00710066"/>
    <w:rsid w:val="007108F8"/>
    <w:rsid w:val="00712054"/>
    <w:rsid w:val="007128A0"/>
    <w:rsid w:val="00712ECF"/>
    <w:rsid w:val="007140FB"/>
    <w:rsid w:val="00714183"/>
    <w:rsid w:val="00714E69"/>
    <w:rsid w:val="007153C2"/>
    <w:rsid w:val="00715661"/>
    <w:rsid w:val="00716C40"/>
    <w:rsid w:val="00716E51"/>
    <w:rsid w:val="00716F8A"/>
    <w:rsid w:val="00717497"/>
    <w:rsid w:val="0072050B"/>
    <w:rsid w:val="00720F8B"/>
    <w:rsid w:val="00721017"/>
    <w:rsid w:val="00722287"/>
    <w:rsid w:val="007226EB"/>
    <w:rsid w:val="00725430"/>
    <w:rsid w:val="00726230"/>
    <w:rsid w:val="00726D28"/>
    <w:rsid w:val="007273E0"/>
    <w:rsid w:val="007314F2"/>
    <w:rsid w:val="00731C88"/>
    <w:rsid w:val="00732189"/>
    <w:rsid w:val="007324F2"/>
    <w:rsid w:val="00732E27"/>
    <w:rsid w:val="00732FAB"/>
    <w:rsid w:val="007333C5"/>
    <w:rsid w:val="00734400"/>
    <w:rsid w:val="007359F6"/>
    <w:rsid w:val="00735D61"/>
    <w:rsid w:val="00735F3C"/>
    <w:rsid w:val="0073600F"/>
    <w:rsid w:val="007370C9"/>
    <w:rsid w:val="007401AB"/>
    <w:rsid w:val="00740756"/>
    <w:rsid w:val="00741418"/>
    <w:rsid w:val="00741840"/>
    <w:rsid w:val="00741979"/>
    <w:rsid w:val="007424C5"/>
    <w:rsid w:val="00742A3B"/>
    <w:rsid w:val="007432A5"/>
    <w:rsid w:val="00745B1D"/>
    <w:rsid w:val="00745E6A"/>
    <w:rsid w:val="00746228"/>
    <w:rsid w:val="00746345"/>
    <w:rsid w:val="007475DC"/>
    <w:rsid w:val="00747AA1"/>
    <w:rsid w:val="00747BEB"/>
    <w:rsid w:val="00750437"/>
    <w:rsid w:val="007504E6"/>
    <w:rsid w:val="00750D0A"/>
    <w:rsid w:val="007519C4"/>
    <w:rsid w:val="007526BD"/>
    <w:rsid w:val="0075313A"/>
    <w:rsid w:val="007533F1"/>
    <w:rsid w:val="00753558"/>
    <w:rsid w:val="00753DAF"/>
    <w:rsid w:val="00754283"/>
    <w:rsid w:val="00754A40"/>
    <w:rsid w:val="007553A9"/>
    <w:rsid w:val="007567AE"/>
    <w:rsid w:val="00756979"/>
    <w:rsid w:val="00757E2C"/>
    <w:rsid w:val="00757E9A"/>
    <w:rsid w:val="00760345"/>
    <w:rsid w:val="007605AD"/>
    <w:rsid w:val="00761590"/>
    <w:rsid w:val="007618E4"/>
    <w:rsid w:val="00761EF3"/>
    <w:rsid w:val="007625ED"/>
    <w:rsid w:val="00762DF9"/>
    <w:rsid w:val="00762E01"/>
    <w:rsid w:val="0076388D"/>
    <w:rsid w:val="00763B59"/>
    <w:rsid w:val="00763F7B"/>
    <w:rsid w:val="007649D0"/>
    <w:rsid w:val="00764FC2"/>
    <w:rsid w:val="007656FF"/>
    <w:rsid w:val="00767982"/>
    <w:rsid w:val="00767A80"/>
    <w:rsid w:val="00770034"/>
    <w:rsid w:val="00770DBD"/>
    <w:rsid w:val="007713EF"/>
    <w:rsid w:val="00771967"/>
    <w:rsid w:val="00771F5C"/>
    <w:rsid w:val="00772494"/>
    <w:rsid w:val="00772A24"/>
    <w:rsid w:val="00772B55"/>
    <w:rsid w:val="00773540"/>
    <w:rsid w:val="007738AC"/>
    <w:rsid w:val="00773CF3"/>
    <w:rsid w:val="00773E5B"/>
    <w:rsid w:val="00774666"/>
    <w:rsid w:val="00774A21"/>
    <w:rsid w:val="00774AFB"/>
    <w:rsid w:val="00774E34"/>
    <w:rsid w:val="00775AC0"/>
    <w:rsid w:val="00775F63"/>
    <w:rsid w:val="00777473"/>
    <w:rsid w:val="0078103C"/>
    <w:rsid w:val="007819BA"/>
    <w:rsid w:val="00781CF5"/>
    <w:rsid w:val="00781EAA"/>
    <w:rsid w:val="00782BA8"/>
    <w:rsid w:val="00783265"/>
    <w:rsid w:val="00783562"/>
    <w:rsid w:val="007838CD"/>
    <w:rsid w:val="00783B03"/>
    <w:rsid w:val="00783C0E"/>
    <w:rsid w:val="007841A2"/>
    <w:rsid w:val="007849D0"/>
    <w:rsid w:val="00784E36"/>
    <w:rsid w:val="00784F37"/>
    <w:rsid w:val="007850EC"/>
    <w:rsid w:val="00785B33"/>
    <w:rsid w:val="007863C8"/>
    <w:rsid w:val="007878C9"/>
    <w:rsid w:val="00790587"/>
    <w:rsid w:val="00790840"/>
    <w:rsid w:val="00791B95"/>
    <w:rsid w:val="0079218C"/>
    <w:rsid w:val="00792935"/>
    <w:rsid w:val="00793403"/>
    <w:rsid w:val="0079373D"/>
    <w:rsid w:val="00793E99"/>
    <w:rsid w:val="00793F1D"/>
    <w:rsid w:val="007940A8"/>
    <w:rsid w:val="00794242"/>
    <w:rsid w:val="00794F0E"/>
    <w:rsid w:val="007951AB"/>
    <w:rsid w:val="00795A54"/>
    <w:rsid w:val="007966F1"/>
    <w:rsid w:val="0079744E"/>
    <w:rsid w:val="00797E4C"/>
    <w:rsid w:val="007A0281"/>
    <w:rsid w:val="007A0420"/>
    <w:rsid w:val="007A06C0"/>
    <w:rsid w:val="007A0F0B"/>
    <w:rsid w:val="007A10C3"/>
    <w:rsid w:val="007A1AAE"/>
    <w:rsid w:val="007A2326"/>
    <w:rsid w:val="007A2AE3"/>
    <w:rsid w:val="007A35FC"/>
    <w:rsid w:val="007A4B39"/>
    <w:rsid w:val="007B090A"/>
    <w:rsid w:val="007B0AA7"/>
    <w:rsid w:val="007B1619"/>
    <w:rsid w:val="007B161C"/>
    <w:rsid w:val="007B19A2"/>
    <w:rsid w:val="007B1F2D"/>
    <w:rsid w:val="007B2794"/>
    <w:rsid w:val="007B2E63"/>
    <w:rsid w:val="007B3D5F"/>
    <w:rsid w:val="007B4A4C"/>
    <w:rsid w:val="007B530A"/>
    <w:rsid w:val="007B581E"/>
    <w:rsid w:val="007B607C"/>
    <w:rsid w:val="007B7AEF"/>
    <w:rsid w:val="007C02C8"/>
    <w:rsid w:val="007C1254"/>
    <w:rsid w:val="007C347F"/>
    <w:rsid w:val="007C34D8"/>
    <w:rsid w:val="007C39EA"/>
    <w:rsid w:val="007C3C59"/>
    <w:rsid w:val="007C3D98"/>
    <w:rsid w:val="007C4AB5"/>
    <w:rsid w:val="007C4CBF"/>
    <w:rsid w:val="007C4E8E"/>
    <w:rsid w:val="007C6D81"/>
    <w:rsid w:val="007C754B"/>
    <w:rsid w:val="007D0332"/>
    <w:rsid w:val="007D1220"/>
    <w:rsid w:val="007D1FA8"/>
    <w:rsid w:val="007D1FD3"/>
    <w:rsid w:val="007D2081"/>
    <w:rsid w:val="007D2D3D"/>
    <w:rsid w:val="007D397F"/>
    <w:rsid w:val="007D3A5D"/>
    <w:rsid w:val="007D4249"/>
    <w:rsid w:val="007D51B2"/>
    <w:rsid w:val="007D52A6"/>
    <w:rsid w:val="007D5431"/>
    <w:rsid w:val="007D55E8"/>
    <w:rsid w:val="007D5A1D"/>
    <w:rsid w:val="007D5A5C"/>
    <w:rsid w:val="007D5E0C"/>
    <w:rsid w:val="007D60AD"/>
    <w:rsid w:val="007D6536"/>
    <w:rsid w:val="007D6C63"/>
    <w:rsid w:val="007D7181"/>
    <w:rsid w:val="007D71B5"/>
    <w:rsid w:val="007D774B"/>
    <w:rsid w:val="007E003F"/>
    <w:rsid w:val="007E0706"/>
    <w:rsid w:val="007E09CA"/>
    <w:rsid w:val="007E0CD4"/>
    <w:rsid w:val="007E19CC"/>
    <w:rsid w:val="007E1ECC"/>
    <w:rsid w:val="007E2874"/>
    <w:rsid w:val="007E3A9D"/>
    <w:rsid w:val="007E3BA3"/>
    <w:rsid w:val="007E3C59"/>
    <w:rsid w:val="007E3CCA"/>
    <w:rsid w:val="007E3E0A"/>
    <w:rsid w:val="007E44E5"/>
    <w:rsid w:val="007E5DC0"/>
    <w:rsid w:val="007E70AE"/>
    <w:rsid w:val="007F00A5"/>
    <w:rsid w:val="007F1441"/>
    <w:rsid w:val="007F176A"/>
    <w:rsid w:val="007F1E47"/>
    <w:rsid w:val="007F26BD"/>
    <w:rsid w:val="007F2742"/>
    <w:rsid w:val="007F298F"/>
    <w:rsid w:val="007F338F"/>
    <w:rsid w:val="007F4531"/>
    <w:rsid w:val="007F47F2"/>
    <w:rsid w:val="007F5143"/>
    <w:rsid w:val="007F58AD"/>
    <w:rsid w:val="007F62EE"/>
    <w:rsid w:val="007F6821"/>
    <w:rsid w:val="00800F17"/>
    <w:rsid w:val="00801EDF"/>
    <w:rsid w:val="008024C9"/>
    <w:rsid w:val="008027F9"/>
    <w:rsid w:val="00803586"/>
    <w:rsid w:val="00803AA8"/>
    <w:rsid w:val="00804A44"/>
    <w:rsid w:val="00804AE1"/>
    <w:rsid w:val="00805156"/>
    <w:rsid w:val="0080598F"/>
    <w:rsid w:val="008064AD"/>
    <w:rsid w:val="00806766"/>
    <w:rsid w:val="00806895"/>
    <w:rsid w:val="0080695B"/>
    <w:rsid w:val="00810CD0"/>
    <w:rsid w:val="00811067"/>
    <w:rsid w:val="00811804"/>
    <w:rsid w:val="0081190A"/>
    <w:rsid w:val="0081193D"/>
    <w:rsid w:val="00811FE8"/>
    <w:rsid w:val="00812A37"/>
    <w:rsid w:val="00812D83"/>
    <w:rsid w:val="00813517"/>
    <w:rsid w:val="008151AD"/>
    <w:rsid w:val="00815BEB"/>
    <w:rsid w:val="00815FDD"/>
    <w:rsid w:val="008167AB"/>
    <w:rsid w:val="0081683B"/>
    <w:rsid w:val="00816938"/>
    <w:rsid w:val="00817074"/>
    <w:rsid w:val="00820171"/>
    <w:rsid w:val="008202A3"/>
    <w:rsid w:val="0082077E"/>
    <w:rsid w:val="00820C93"/>
    <w:rsid w:val="008227AC"/>
    <w:rsid w:val="00823E53"/>
    <w:rsid w:val="00824AC8"/>
    <w:rsid w:val="008250E3"/>
    <w:rsid w:val="008258AD"/>
    <w:rsid w:val="00826B59"/>
    <w:rsid w:val="00826D1B"/>
    <w:rsid w:val="00826E5E"/>
    <w:rsid w:val="0082739A"/>
    <w:rsid w:val="0082758D"/>
    <w:rsid w:val="00827B71"/>
    <w:rsid w:val="00830338"/>
    <w:rsid w:val="00830635"/>
    <w:rsid w:val="008307C5"/>
    <w:rsid w:val="00830BAE"/>
    <w:rsid w:val="00831206"/>
    <w:rsid w:val="00831214"/>
    <w:rsid w:val="00831C61"/>
    <w:rsid w:val="00831FC0"/>
    <w:rsid w:val="008341F8"/>
    <w:rsid w:val="00834747"/>
    <w:rsid w:val="008348CC"/>
    <w:rsid w:val="00834E79"/>
    <w:rsid w:val="00835622"/>
    <w:rsid w:val="0083644A"/>
    <w:rsid w:val="00836976"/>
    <w:rsid w:val="008375BF"/>
    <w:rsid w:val="00837CBA"/>
    <w:rsid w:val="00840CD8"/>
    <w:rsid w:val="00840FD7"/>
    <w:rsid w:val="00841558"/>
    <w:rsid w:val="00842112"/>
    <w:rsid w:val="008422D5"/>
    <w:rsid w:val="00842653"/>
    <w:rsid w:val="0084397D"/>
    <w:rsid w:val="00844370"/>
    <w:rsid w:val="00844A5D"/>
    <w:rsid w:val="00844F1F"/>
    <w:rsid w:val="00845479"/>
    <w:rsid w:val="0084606C"/>
    <w:rsid w:val="0084641A"/>
    <w:rsid w:val="008466EA"/>
    <w:rsid w:val="00846F9D"/>
    <w:rsid w:val="008473F1"/>
    <w:rsid w:val="008505ED"/>
    <w:rsid w:val="00850E8A"/>
    <w:rsid w:val="00851118"/>
    <w:rsid w:val="0085124D"/>
    <w:rsid w:val="0085284E"/>
    <w:rsid w:val="00852BE7"/>
    <w:rsid w:val="0085422C"/>
    <w:rsid w:val="0085432D"/>
    <w:rsid w:val="00855336"/>
    <w:rsid w:val="008554BF"/>
    <w:rsid w:val="00855B0A"/>
    <w:rsid w:val="00856445"/>
    <w:rsid w:val="00856C12"/>
    <w:rsid w:val="00857226"/>
    <w:rsid w:val="00857863"/>
    <w:rsid w:val="00857D8E"/>
    <w:rsid w:val="00860131"/>
    <w:rsid w:val="00860436"/>
    <w:rsid w:val="00860E4D"/>
    <w:rsid w:val="00861387"/>
    <w:rsid w:val="008626FD"/>
    <w:rsid w:val="008631F7"/>
    <w:rsid w:val="00863509"/>
    <w:rsid w:val="00863C1A"/>
    <w:rsid w:val="00864546"/>
    <w:rsid w:val="00864A7A"/>
    <w:rsid w:val="00864CB4"/>
    <w:rsid w:val="00864FC1"/>
    <w:rsid w:val="0086569B"/>
    <w:rsid w:val="008658D2"/>
    <w:rsid w:val="0086625F"/>
    <w:rsid w:val="008663E1"/>
    <w:rsid w:val="008668D8"/>
    <w:rsid w:val="00867057"/>
    <w:rsid w:val="00867BDC"/>
    <w:rsid w:val="0087040C"/>
    <w:rsid w:val="0087048C"/>
    <w:rsid w:val="00870D98"/>
    <w:rsid w:val="00872A99"/>
    <w:rsid w:val="00872F46"/>
    <w:rsid w:val="0087313F"/>
    <w:rsid w:val="008733F4"/>
    <w:rsid w:val="00873A53"/>
    <w:rsid w:val="00876C17"/>
    <w:rsid w:val="008773B3"/>
    <w:rsid w:val="008773E0"/>
    <w:rsid w:val="00877F19"/>
    <w:rsid w:val="00880995"/>
    <w:rsid w:val="0088099C"/>
    <w:rsid w:val="00880B94"/>
    <w:rsid w:val="00880BDD"/>
    <w:rsid w:val="00881B30"/>
    <w:rsid w:val="00881E27"/>
    <w:rsid w:val="00882286"/>
    <w:rsid w:val="0088262C"/>
    <w:rsid w:val="00882B81"/>
    <w:rsid w:val="00883630"/>
    <w:rsid w:val="00883BFD"/>
    <w:rsid w:val="00883EF8"/>
    <w:rsid w:val="00884148"/>
    <w:rsid w:val="008841F2"/>
    <w:rsid w:val="00885284"/>
    <w:rsid w:val="00885BB4"/>
    <w:rsid w:val="008865F5"/>
    <w:rsid w:val="008868EE"/>
    <w:rsid w:val="00886A60"/>
    <w:rsid w:val="00886C58"/>
    <w:rsid w:val="008870A0"/>
    <w:rsid w:val="00887A4C"/>
    <w:rsid w:val="00887E35"/>
    <w:rsid w:val="008902A4"/>
    <w:rsid w:val="008905EB"/>
    <w:rsid w:val="008911F5"/>
    <w:rsid w:val="00893330"/>
    <w:rsid w:val="008936F6"/>
    <w:rsid w:val="00894189"/>
    <w:rsid w:val="00894252"/>
    <w:rsid w:val="0089432C"/>
    <w:rsid w:val="00894758"/>
    <w:rsid w:val="0089481B"/>
    <w:rsid w:val="00894D7B"/>
    <w:rsid w:val="008958BD"/>
    <w:rsid w:val="00896CCF"/>
    <w:rsid w:val="0089706A"/>
    <w:rsid w:val="0089726D"/>
    <w:rsid w:val="00897CEF"/>
    <w:rsid w:val="008A09EA"/>
    <w:rsid w:val="008A22C4"/>
    <w:rsid w:val="008A2619"/>
    <w:rsid w:val="008A2BD5"/>
    <w:rsid w:val="008A49FB"/>
    <w:rsid w:val="008A512E"/>
    <w:rsid w:val="008A5BF7"/>
    <w:rsid w:val="008A6507"/>
    <w:rsid w:val="008A696B"/>
    <w:rsid w:val="008A6ABF"/>
    <w:rsid w:val="008A6C98"/>
    <w:rsid w:val="008A6F1A"/>
    <w:rsid w:val="008A78A3"/>
    <w:rsid w:val="008A7FB0"/>
    <w:rsid w:val="008B00EB"/>
    <w:rsid w:val="008B0499"/>
    <w:rsid w:val="008B10C9"/>
    <w:rsid w:val="008B14F3"/>
    <w:rsid w:val="008B1699"/>
    <w:rsid w:val="008B1E10"/>
    <w:rsid w:val="008B3235"/>
    <w:rsid w:val="008B32AD"/>
    <w:rsid w:val="008B344F"/>
    <w:rsid w:val="008B3D7D"/>
    <w:rsid w:val="008B3F67"/>
    <w:rsid w:val="008B5834"/>
    <w:rsid w:val="008B5E39"/>
    <w:rsid w:val="008B6280"/>
    <w:rsid w:val="008B6FDD"/>
    <w:rsid w:val="008B7132"/>
    <w:rsid w:val="008B7BF9"/>
    <w:rsid w:val="008B7EF1"/>
    <w:rsid w:val="008B7F48"/>
    <w:rsid w:val="008C0363"/>
    <w:rsid w:val="008C0A16"/>
    <w:rsid w:val="008C2295"/>
    <w:rsid w:val="008C268F"/>
    <w:rsid w:val="008C27B0"/>
    <w:rsid w:val="008C3D8C"/>
    <w:rsid w:val="008C44E1"/>
    <w:rsid w:val="008C46AC"/>
    <w:rsid w:val="008C577A"/>
    <w:rsid w:val="008C5E33"/>
    <w:rsid w:val="008C64BB"/>
    <w:rsid w:val="008C6611"/>
    <w:rsid w:val="008C67C4"/>
    <w:rsid w:val="008C7A24"/>
    <w:rsid w:val="008C7BEB"/>
    <w:rsid w:val="008D090E"/>
    <w:rsid w:val="008D1A27"/>
    <w:rsid w:val="008D3142"/>
    <w:rsid w:val="008D32BE"/>
    <w:rsid w:val="008D3BCE"/>
    <w:rsid w:val="008D3F02"/>
    <w:rsid w:val="008D5345"/>
    <w:rsid w:val="008D5CA5"/>
    <w:rsid w:val="008D5F30"/>
    <w:rsid w:val="008D67A7"/>
    <w:rsid w:val="008D704E"/>
    <w:rsid w:val="008D71F7"/>
    <w:rsid w:val="008D7999"/>
    <w:rsid w:val="008E06F8"/>
    <w:rsid w:val="008E177A"/>
    <w:rsid w:val="008E26A7"/>
    <w:rsid w:val="008E2AFA"/>
    <w:rsid w:val="008E2C5F"/>
    <w:rsid w:val="008E3A82"/>
    <w:rsid w:val="008E5B67"/>
    <w:rsid w:val="008E7022"/>
    <w:rsid w:val="008E7278"/>
    <w:rsid w:val="008E7715"/>
    <w:rsid w:val="008F027D"/>
    <w:rsid w:val="008F04BF"/>
    <w:rsid w:val="008F11BD"/>
    <w:rsid w:val="008F1221"/>
    <w:rsid w:val="008F18D0"/>
    <w:rsid w:val="008F23E8"/>
    <w:rsid w:val="008F26A3"/>
    <w:rsid w:val="008F286C"/>
    <w:rsid w:val="008F2ABB"/>
    <w:rsid w:val="008F2F63"/>
    <w:rsid w:val="008F3526"/>
    <w:rsid w:val="008F7697"/>
    <w:rsid w:val="008F772E"/>
    <w:rsid w:val="00900046"/>
    <w:rsid w:val="00900560"/>
    <w:rsid w:val="0090124D"/>
    <w:rsid w:val="0090345B"/>
    <w:rsid w:val="0090407C"/>
    <w:rsid w:val="009051F9"/>
    <w:rsid w:val="00905637"/>
    <w:rsid w:val="00905996"/>
    <w:rsid w:val="009072F1"/>
    <w:rsid w:val="0091049E"/>
    <w:rsid w:val="00910877"/>
    <w:rsid w:val="00910E24"/>
    <w:rsid w:val="00911525"/>
    <w:rsid w:val="009115DA"/>
    <w:rsid w:val="0091241E"/>
    <w:rsid w:val="0091257D"/>
    <w:rsid w:val="00913E75"/>
    <w:rsid w:val="0091469F"/>
    <w:rsid w:val="00914CBE"/>
    <w:rsid w:val="009153B2"/>
    <w:rsid w:val="009153E5"/>
    <w:rsid w:val="00915408"/>
    <w:rsid w:val="00915BF9"/>
    <w:rsid w:val="00915C4F"/>
    <w:rsid w:val="00916B2F"/>
    <w:rsid w:val="009175B6"/>
    <w:rsid w:val="00917A78"/>
    <w:rsid w:val="00917BBC"/>
    <w:rsid w:val="009202EF"/>
    <w:rsid w:val="009203B2"/>
    <w:rsid w:val="00920F0D"/>
    <w:rsid w:val="00921A10"/>
    <w:rsid w:val="00921E4E"/>
    <w:rsid w:val="009250A6"/>
    <w:rsid w:val="00925136"/>
    <w:rsid w:val="009254EE"/>
    <w:rsid w:val="0092585C"/>
    <w:rsid w:val="00925C55"/>
    <w:rsid w:val="00925FFE"/>
    <w:rsid w:val="00927C4F"/>
    <w:rsid w:val="009303BF"/>
    <w:rsid w:val="00930434"/>
    <w:rsid w:val="009305D9"/>
    <w:rsid w:val="00930762"/>
    <w:rsid w:val="009308F9"/>
    <w:rsid w:val="00931D79"/>
    <w:rsid w:val="00931F33"/>
    <w:rsid w:val="0093200D"/>
    <w:rsid w:val="0093202F"/>
    <w:rsid w:val="00932552"/>
    <w:rsid w:val="009330BD"/>
    <w:rsid w:val="009334AD"/>
    <w:rsid w:val="00933879"/>
    <w:rsid w:val="00934536"/>
    <w:rsid w:val="00935E17"/>
    <w:rsid w:val="009363BB"/>
    <w:rsid w:val="00936B0E"/>
    <w:rsid w:val="00940E4D"/>
    <w:rsid w:val="00940EE6"/>
    <w:rsid w:val="0094247B"/>
    <w:rsid w:val="00942A86"/>
    <w:rsid w:val="00943A5D"/>
    <w:rsid w:val="00943CBF"/>
    <w:rsid w:val="00943E5A"/>
    <w:rsid w:val="00943F96"/>
    <w:rsid w:val="00944360"/>
    <w:rsid w:val="00944F01"/>
    <w:rsid w:val="00946AB6"/>
    <w:rsid w:val="0094789B"/>
    <w:rsid w:val="009505CC"/>
    <w:rsid w:val="009514CA"/>
    <w:rsid w:val="0095166B"/>
    <w:rsid w:val="00952333"/>
    <w:rsid w:val="0095271D"/>
    <w:rsid w:val="009530D4"/>
    <w:rsid w:val="0095361D"/>
    <w:rsid w:val="00953CA0"/>
    <w:rsid w:val="00954453"/>
    <w:rsid w:val="00955EEF"/>
    <w:rsid w:val="00957427"/>
    <w:rsid w:val="00957B63"/>
    <w:rsid w:val="00960359"/>
    <w:rsid w:val="00960739"/>
    <w:rsid w:val="00961184"/>
    <w:rsid w:val="00961531"/>
    <w:rsid w:val="00961697"/>
    <w:rsid w:val="00962A6D"/>
    <w:rsid w:val="00963968"/>
    <w:rsid w:val="00963D40"/>
    <w:rsid w:val="00964628"/>
    <w:rsid w:val="00964992"/>
    <w:rsid w:val="00964E63"/>
    <w:rsid w:val="009653FE"/>
    <w:rsid w:val="00965A40"/>
    <w:rsid w:val="00966132"/>
    <w:rsid w:val="0096650E"/>
    <w:rsid w:val="00966873"/>
    <w:rsid w:val="00966A43"/>
    <w:rsid w:val="00966EF7"/>
    <w:rsid w:val="00970C6A"/>
    <w:rsid w:val="00970C72"/>
    <w:rsid w:val="0097138B"/>
    <w:rsid w:val="009714C5"/>
    <w:rsid w:val="0097180A"/>
    <w:rsid w:val="00972E50"/>
    <w:rsid w:val="00972F7D"/>
    <w:rsid w:val="00973D96"/>
    <w:rsid w:val="00974207"/>
    <w:rsid w:val="00974305"/>
    <w:rsid w:val="00975B7F"/>
    <w:rsid w:val="0097649B"/>
    <w:rsid w:val="00976E97"/>
    <w:rsid w:val="00977662"/>
    <w:rsid w:val="00977CA4"/>
    <w:rsid w:val="00980983"/>
    <w:rsid w:val="00980D60"/>
    <w:rsid w:val="009816B9"/>
    <w:rsid w:val="009828A6"/>
    <w:rsid w:val="00982BEF"/>
    <w:rsid w:val="00983CB8"/>
    <w:rsid w:val="00985784"/>
    <w:rsid w:val="00985DD2"/>
    <w:rsid w:val="00986AC3"/>
    <w:rsid w:val="0098716E"/>
    <w:rsid w:val="00987739"/>
    <w:rsid w:val="00990396"/>
    <w:rsid w:val="00990901"/>
    <w:rsid w:val="00991026"/>
    <w:rsid w:val="0099132C"/>
    <w:rsid w:val="00991C35"/>
    <w:rsid w:val="00991E23"/>
    <w:rsid w:val="00992C8B"/>
    <w:rsid w:val="009945F0"/>
    <w:rsid w:val="00994C77"/>
    <w:rsid w:val="00995632"/>
    <w:rsid w:val="00995C9B"/>
    <w:rsid w:val="00995F5B"/>
    <w:rsid w:val="009A0884"/>
    <w:rsid w:val="009A0F0D"/>
    <w:rsid w:val="009A0F44"/>
    <w:rsid w:val="009A32DE"/>
    <w:rsid w:val="009A3600"/>
    <w:rsid w:val="009A3F9E"/>
    <w:rsid w:val="009A496A"/>
    <w:rsid w:val="009A4A82"/>
    <w:rsid w:val="009A4D44"/>
    <w:rsid w:val="009A5096"/>
    <w:rsid w:val="009A63A7"/>
    <w:rsid w:val="009A796B"/>
    <w:rsid w:val="009B04AB"/>
    <w:rsid w:val="009B088D"/>
    <w:rsid w:val="009B1162"/>
    <w:rsid w:val="009B1799"/>
    <w:rsid w:val="009B266A"/>
    <w:rsid w:val="009B33A4"/>
    <w:rsid w:val="009B35D1"/>
    <w:rsid w:val="009B4D52"/>
    <w:rsid w:val="009B60F9"/>
    <w:rsid w:val="009B69EA"/>
    <w:rsid w:val="009B6C85"/>
    <w:rsid w:val="009B74FD"/>
    <w:rsid w:val="009B7692"/>
    <w:rsid w:val="009C0C59"/>
    <w:rsid w:val="009C0EF4"/>
    <w:rsid w:val="009C14ED"/>
    <w:rsid w:val="009C2088"/>
    <w:rsid w:val="009C2947"/>
    <w:rsid w:val="009C29D1"/>
    <w:rsid w:val="009C2D5D"/>
    <w:rsid w:val="009C31DC"/>
    <w:rsid w:val="009C33CC"/>
    <w:rsid w:val="009C5D3A"/>
    <w:rsid w:val="009C6E91"/>
    <w:rsid w:val="009C79C7"/>
    <w:rsid w:val="009C7DF0"/>
    <w:rsid w:val="009D02D6"/>
    <w:rsid w:val="009D067D"/>
    <w:rsid w:val="009D0798"/>
    <w:rsid w:val="009D0AAF"/>
    <w:rsid w:val="009D0AF4"/>
    <w:rsid w:val="009D126B"/>
    <w:rsid w:val="009D25E4"/>
    <w:rsid w:val="009D29AE"/>
    <w:rsid w:val="009D2AEC"/>
    <w:rsid w:val="009D3069"/>
    <w:rsid w:val="009D31A7"/>
    <w:rsid w:val="009D3F6B"/>
    <w:rsid w:val="009D509B"/>
    <w:rsid w:val="009D558D"/>
    <w:rsid w:val="009D68A6"/>
    <w:rsid w:val="009D7480"/>
    <w:rsid w:val="009D7DCF"/>
    <w:rsid w:val="009D7FC2"/>
    <w:rsid w:val="009E00C2"/>
    <w:rsid w:val="009E0499"/>
    <w:rsid w:val="009E0850"/>
    <w:rsid w:val="009E0874"/>
    <w:rsid w:val="009E19CA"/>
    <w:rsid w:val="009E218C"/>
    <w:rsid w:val="009E3473"/>
    <w:rsid w:val="009E3D68"/>
    <w:rsid w:val="009E4004"/>
    <w:rsid w:val="009E4270"/>
    <w:rsid w:val="009E4426"/>
    <w:rsid w:val="009E4906"/>
    <w:rsid w:val="009E4A61"/>
    <w:rsid w:val="009E578C"/>
    <w:rsid w:val="009E59DB"/>
    <w:rsid w:val="009E59FD"/>
    <w:rsid w:val="009E703A"/>
    <w:rsid w:val="009E7FDF"/>
    <w:rsid w:val="009F083D"/>
    <w:rsid w:val="009F0AA0"/>
    <w:rsid w:val="009F1451"/>
    <w:rsid w:val="009F1CC0"/>
    <w:rsid w:val="009F207F"/>
    <w:rsid w:val="009F2A33"/>
    <w:rsid w:val="009F3300"/>
    <w:rsid w:val="009F3A62"/>
    <w:rsid w:val="009F4195"/>
    <w:rsid w:val="009F484D"/>
    <w:rsid w:val="009F4E3E"/>
    <w:rsid w:val="009F5686"/>
    <w:rsid w:val="009F5D13"/>
    <w:rsid w:val="009F63C5"/>
    <w:rsid w:val="009F6A76"/>
    <w:rsid w:val="009F70F9"/>
    <w:rsid w:val="009F738E"/>
    <w:rsid w:val="00A00769"/>
    <w:rsid w:val="00A00DF7"/>
    <w:rsid w:val="00A01A09"/>
    <w:rsid w:val="00A01E56"/>
    <w:rsid w:val="00A0404C"/>
    <w:rsid w:val="00A0502B"/>
    <w:rsid w:val="00A0513F"/>
    <w:rsid w:val="00A053B0"/>
    <w:rsid w:val="00A05C5F"/>
    <w:rsid w:val="00A063EB"/>
    <w:rsid w:val="00A0689B"/>
    <w:rsid w:val="00A06BFB"/>
    <w:rsid w:val="00A079EB"/>
    <w:rsid w:val="00A07B05"/>
    <w:rsid w:val="00A10D1A"/>
    <w:rsid w:val="00A10F86"/>
    <w:rsid w:val="00A11155"/>
    <w:rsid w:val="00A11374"/>
    <w:rsid w:val="00A11EEE"/>
    <w:rsid w:val="00A12BA3"/>
    <w:rsid w:val="00A12EE5"/>
    <w:rsid w:val="00A13A03"/>
    <w:rsid w:val="00A14015"/>
    <w:rsid w:val="00A145D4"/>
    <w:rsid w:val="00A14CEB"/>
    <w:rsid w:val="00A15015"/>
    <w:rsid w:val="00A1507C"/>
    <w:rsid w:val="00A157AB"/>
    <w:rsid w:val="00A163E9"/>
    <w:rsid w:val="00A1774E"/>
    <w:rsid w:val="00A17B76"/>
    <w:rsid w:val="00A17EA5"/>
    <w:rsid w:val="00A2073A"/>
    <w:rsid w:val="00A20DE3"/>
    <w:rsid w:val="00A2103D"/>
    <w:rsid w:val="00A21397"/>
    <w:rsid w:val="00A21640"/>
    <w:rsid w:val="00A2280C"/>
    <w:rsid w:val="00A22C23"/>
    <w:rsid w:val="00A22F03"/>
    <w:rsid w:val="00A230B4"/>
    <w:rsid w:val="00A236AB"/>
    <w:rsid w:val="00A24B08"/>
    <w:rsid w:val="00A2713E"/>
    <w:rsid w:val="00A27B97"/>
    <w:rsid w:val="00A27C39"/>
    <w:rsid w:val="00A3075F"/>
    <w:rsid w:val="00A307D1"/>
    <w:rsid w:val="00A30B17"/>
    <w:rsid w:val="00A30E52"/>
    <w:rsid w:val="00A31ECF"/>
    <w:rsid w:val="00A32AD9"/>
    <w:rsid w:val="00A32CC5"/>
    <w:rsid w:val="00A33204"/>
    <w:rsid w:val="00A337B4"/>
    <w:rsid w:val="00A339E9"/>
    <w:rsid w:val="00A3448C"/>
    <w:rsid w:val="00A35701"/>
    <w:rsid w:val="00A35C1E"/>
    <w:rsid w:val="00A36976"/>
    <w:rsid w:val="00A370EB"/>
    <w:rsid w:val="00A37682"/>
    <w:rsid w:val="00A37AA4"/>
    <w:rsid w:val="00A403FF"/>
    <w:rsid w:val="00A405CE"/>
    <w:rsid w:val="00A406FA"/>
    <w:rsid w:val="00A41BB8"/>
    <w:rsid w:val="00A41FDE"/>
    <w:rsid w:val="00A4231F"/>
    <w:rsid w:val="00A42417"/>
    <w:rsid w:val="00A42758"/>
    <w:rsid w:val="00A42A4D"/>
    <w:rsid w:val="00A4427A"/>
    <w:rsid w:val="00A4437A"/>
    <w:rsid w:val="00A44430"/>
    <w:rsid w:val="00A445E4"/>
    <w:rsid w:val="00A44BB4"/>
    <w:rsid w:val="00A4597C"/>
    <w:rsid w:val="00A459E4"/>
    <w:rsid w:val="00A45BE7"/>
    <w:rsid w:val="00A47514"/>
    <w:rsid w:val="00A4785A"/>
    <w:rsid w:val="00A47BE9"/>
    <w:rsid w:val="00A503A6"/>
    <w:rsid w:val="00A509B5"/>
    <w:rsid w:val="00A519AD"/>
    <w:rsid w:val="00A51F00"/>
    <w:rsid w:val="00A53679"/>
    <w:rsid w:val="00A5386F"/>
    <w:rsid w:val="00A53C6E"/>
    <w:rsid w:val="00A55307"/>
    <w:rsid w:val="00A557F2"/>
    <w:rsid w:val="00A55D84"/>
    <w:rsid w:val="00A55EF0"/>
    <w:rsid w:val="00A56041"/>
    <w:rsid w:val="00A56141"/>
    <w:rsid w:val="00A56FCB"/>
    <w:rsid w:val="00A5750D"/>
    <w:rsid w:val="00A57FB4"/>
    <w:rsid w:val="00A605B6"/>
    <w:rsid w:val="00A61033"/>
    <w:rsid w:val="00A611C5"/>
    <w:rsid w:val="00A613CF"/>
    <w:rsid w:val="00A6224C"/>
    <w:rsid w:val="00A62481"/>
    <w:rsid w:val="00A62E96"/>
    <w:rsid w:val="00A63652"/>
    <w:rsid w:val="00A637E4"/>
    <w:rsid w:val="00A63995"/>
    <w:rsid w:val="00A648BA"/>
    <w:rsid w:val="00A64CDA"/>
    <w:rsid w:val="00A64F8E"/>
    <w:rsid w:val="00A650C5"/>
    <w:rsid w:val="00A65FD2"/>
    <w:rsid w:val="00A66D87"/>
    <w:rsid w:val="00A67A2C"/>
    <w:rsid w:val="00A70DBD"/>
    <w:rsid w:val="00A719C2"/>
    <w:rsid w:val="00A72DA8"/>
    <w:rsid w:val="00A730E7"/>
    <w:rsid w:val="00A74D72"/>
    <w:rsid w:val="00A7614A"/>
    <w:rsid w:val="00A7620A"/>
    <w:rsid w:val="00A7689A"/>
    <w:rsid w:val="00A76AE4"/>
    <w:rsid w:val="00A77280"/>
    <w:rsid w:val="00A772F3"/>
    <w:rsid w:val="00A77BB5"/>
    <w:rsid w:val="00A80BF4"/>
    <w:rsid w:val="00A80DC4"/>
    <w:rsid w:val="00A820D2"/>
    <w:rsid w:val="00A826BD"/>
    <w:rsid w:val="00A83770"/>
    <w:rsid w:val="00A8405B"/>
    <w:rsid w:val="00A845B8"/>
    <w:rsid w:val="00A84C5F"/>
    <w:rsid w:val="00A85684"/>
    <w:rsid w:val="00A85AC1"/>
    <w:rsid w:val="00A85B71"/>
    <w:rsid w:val="00A862A3"/>
    <w:rsid w:val="00A863D4"/>
    <w:rsid w:val="00A86560"/>
    <w:rsid w:val="00A8671D"/>
    <w:rsid w:val="00A87443"/>
    <w:rsid w:val="00A87D4C"/>
    <w:rsid w:val="00A9037E"/>
    <w:rsid w:val="00A90D4D"/>
    <w:rsid w:val="00A91059"/>
    <w:rsid w:val="00A91A91"/>
    <w:rsid w:val="00A9249E"/>
    <w:rsid w:val="00A928CD"/>
    <w:rsid w:val="00A969AC"/>
    <w:rsid w:val="00A96B40"/>
    <w:rsid w:val="00AA0420"/>
    <w:rsid w:val="00AA1233"/>
    <w:rsid w:val="00AA1B17"/>
    <w:rsid w:val="00AA3859"/>
    <w:rsid w:val="00AA3BB5"/>
    <w:rsid w:val="00AA5A17"/>
    <w:rsid w:val="00AA7A2C"/>
    <w:rsid w:val="00AA7D00"/>
    <w:rsid w:val="00AB0619"/>
    <w:rsid w:val="00AB170D"/>
    <w:rsid w:val="00AB29EF"/>
    <w:rsid w:val="00AB3CA0"/>
    <w:rsid w:val="00AB4E59"/>
    <w:rsid w:val="00AB4E7D"/>
    <w:rsid w:val="00AB56D3"/>
    <w:rsid w:val="00AB60D0"/>
    <w:rsid w:val="00AB6433"/>
    <w:rsid w:val="00AB7391"/>
    <w:rsid w:val="00AC1630"/>
    <w:rsid w:val="00AC1A2D"/>
    <w:rsid w:val="00AC1D64"/>
    <w:rsid w:val="00AC332A"/>
    <w:rsid w:val="00AC5362"/>
    <w:rsid w:val="00AC55AA"/>
    <w:rsid w:val="00AC6DD0"/>
    <w:rsid w:val="00AC7D0D"/>
    <w:rsid w:val="00AD15A8"/>
    <w:rsid w:val="00AD1B27"/>
    <w:rsid w:val="00AD227D"/>
    <w:rsid w:val="00AD2315"/>
    <w:rsid w:val="00AD232E"/>
    <w:rsid w:val="00AD3FFB"/>
    <w:rsid w:val="00AD41AF"/>
    <w:rsid w:val="00AD559D"/>
    <w:rsid w:val="00AD5E58"/>
    <w:rsid w:val="00AD6CF5"/>
    <w:rsid w:val="00AD78AF"/>
    <w:rsid w:val="00AD7CA8"/>
    <w:rsid w:val="00AD7D3B"/>
    <w:rsid w:val="00AE0292"/>
    <w:rsid w:val="00AE1ABF"/>
    <w:rsid w:val="00AE1B80"/>
    <w:rsid w:val="00AE1DFD"/>
    <w:rsid w:val="00AE2469"/>
    <w:rsid w:val="00AE253B"/>
    <w:rsid w:val="00AE3C77"/>
    <w:rsid w:val="00AE4346"/>
    <w:rsid w:val="00AE490F"/>
    <w:rsid w:val="00AE4F12"/>
    <w:rsid w:val="00AE55C4"/>
    <w:rsid w:val="00AE5C0E"/>
    <w:rsid w:val="00AE6D94"/>
    <w:rsid w:val="00AE78E0"/>
    <w:rsid w:val="00AE7F11"/>
    <w:rsid w:val="00AF097C"/>
    <w:rsid w:val="00AF0C28"/>
    <w:rsid w:val="00AF103C"/>
    <w:rsid w:val="00AF140B"/>
    <w:rsid w:val="00AF2920"/>
    <w:rsid w:val="00AF2D74"/>
    <w:rsid w:val="00AF3685"/>
    <w:rsid w:val="00AF371D"/>
    <w:rsid w:val="00AF3E36"/>
    <w:rsid w:val="00AF47D0"/>
    <w:rsid w:val="00AF4955"/>
    <w:rsid w:val="00AF4E7C"/>
    <w:rsid w:val="00AF50C9"/>
    <w:rsid w:val="00AF6B5E"/>
    <w:rsid w:val="00AF6B92"/>
    <w:rsid w:val="00AF6C89"/>
    <w:rsid w:val="00AF763D"/>
    <w:rsid w:val="00B00C81"/>
    <w:rsid w:val="00B00F2C"/>
    <w:rsid w:val="00B0165F"/>
    <w:rsid w:val="00B02A5D"/>
    <w:rsid w:val="00B02CE0"/>
    <w:rsid w:val="00B03ECC"/>
    <w:rsid w:val="00B04244"/>
    <w:rsid w:val="00B04881"/>
    <w:rsid w:val="00B0501E"/>
    <w:rsid w:val="00B05E4C"/>
    <w:rsid w:val="00B0713E"/>
    <w:rsid w:val="00B076CE"/>
    <w:rsid w:val="00B10BA9"/>
    <w:rsid w:val="00B10E9D"/>
    <w:rsid w:val="00B11084"/>
    <w:rsid w:val="00B11908"/>
    <w:rsid w:val="00B11A27"/>
    <w:rsid w:val="00B11E03"/>
    <w:rsid w:val="00B123EA"/>
    <w:rsid w:val="00B12EB0"/>
    <w:rsid w:val="00B134E0"/>
    <w:rsid w:val="00B14FBF"/>
    <w:rsid w:val="00B15391"/>
    <w:rsid w:val="00B15FBA"/>
    <w:rsid w:val="00B16D8A"/>
    <w:rsid w:val="00B1703C"/>
    <w:rsid w:val="00B1722B"/>
    <w:rsid w:val="00B173EE"/>
    <w:rsid w:val="00B17A33"/>
    <w:rsid w:val="00B17BA5"/>
    <w:rsid w:val="00B20CBC"/>
    <w:rsid w:val="00B229DE"/>
    <w:rsid w:val="00B22D84"/>
    <w:rsid w:val="00B23298"/>
    <w:rsid w:val="00B2331F"/>
    <w:rsid w:val="00B234E3"/>
    <w:rsid w:val="00B235F2"/>
    <w:rsid w:val="00B23834"/>
    <w:rsid w:val="00B23D54"/>
    <w:rsid w:val="00B2482F"/>
    <w:rsid w:val="00B24989"/>
    <w:rsid w:val="00B24B8C"/>
    <w:rsid w:val="00B253D4"/>
    <w:rsid w:val="00B25435"/>
    <w:rsid w:val="00B25C78"/>
    <w:rsid w:val="00B26A55"/>
    <w:rsid w:val="00B26C87"/>
    <w:rsid w:val="00B279E4"/>
    <w:rsid w:val="00B27ED8"/>
    <w:rsid w:val="00B3013D"/>
    <w:rsid w:val="00B30F28"/>
    <w:rsid w:val="00B30FB8"/>
    <w:rsid w:val="00B318D5"/>
    <w:rsid w:val="00B31C4A"/>
    <w:rsid w:val="00B327A1"/>
    <w:rsid w:val="00B32E98"/>
    <w:rsid w:val="00B336CD"/>
    <w:rsid w:val="00B33972"/>
    <w:rsid w:val="00B35A84"/>
    <w:rsid w:val="00B35F77"/>
    <w:rsid w:val="00B36476"/>
    <w:rsid w:val="00B402F6"/>
    <w:rsid w:val="00B40348"/>
    <w:rsid w:val="00B4086C"/>
    <w:rsid w:val="00B427F3"/>
    <w:rsid w:val="00B4291F"/>
    <w:rsid w:val="00B42DA0"/>
    <w:rsid w:val="00B42F54"/>
    <w:rsid w:val="00B44509"/>
    <w:rsid w:val="00B458A8"/>
    <w:rsid w:val="00B45D97"/>
    <w:rsid w:val="00B47428"/>
    <w:rsid w:val="00B47466"/>
    <w:rsid w:val="00B4794E"/>
    <w:rsid w:val="00B47D9B"/>
    <w:rsid w:val="00B51122"/>
    <w:rsid w:val="00B51835"/>
    <w:rsid w:val="00B51D2B"/>
    <w:rsid w:val="00B523B3"/>
    <w:rsid w:val="00B52474"/>
    <w:rsid w:val="00B526D1"/>
    <w:rsid w:val="00B527CD"/>
    <w:rsid w:val="00B531AC"/>
    <w:rsid w:val="00B5330E"/>
    <w:rsid w:val="00B54A18"/>
    <w:rsid w:val="00B55226"/>
    <w:rsid w:val="00B55F6B"/>
    <w:rsid w:val="00B57731"/>
    <w:rsid w:val="00B60C3B"/>
    <w:rsid w:val="00B60D88"/>
    <w:rsid w:val="00B61CF9"/>
    <w:rsid w:val="00B61E62"/>
    <w:rsid w:val="00B62089"/>
    <w:rsid w:val="00B62854"/>
    <w:rsid w:val="00B64EA6"/>
    <w:rsid w:val="00B6562E"/>
    <w:rsid w:val="00B65964"/>
    <w:rsid w:val="00B665C0"/>
    <w:rsid w:val="00B66C1F"/>
    <w:rsid w:val="00B67241"/>
    <w:rsid w:val="00B678F7"/>
    <w:rsid w:val="00B67925"/>
    <w:rsid w:val="00B67FB0"/>
    <w:rsid w:val="00B700F4"/>
    <w:rsid w:val="00B70298"/>
    <w:rsid w:val="00B70AE8"/>
    <w:rsid w:val="00B70D99"/>
    <w:rsid w:val="00B70E39"/>
    <w:rsid w:val="00B7228A"/>
    <w:rsid w:val="00B7299B"/>
    <w:rsid w:val="00B72E1C"/>
    <w:rsid w:val="00B7327D"/>
    <w:rsid w:val="00B74845"/>
    <w:rsid w:val="00B748D8"/>
    <w:rsid w:val="00B74F3E"/>
    <w:rsid w:val="00B75258"/>
    <w:rsid w:val="00B757E8"/>
    <w:rsid w:val="00B75814"/>
    <w:rsid w:val="00B765F5"/>
    <w:rsid w:val="00B76713"/>
    <w:rsid w:val="00B77D4B"/>
    <w:rsid w:val="00B77DB8"/>
    <w:rsid w:val="00B77EA7"/>
    <w:rsid w:val="00B80D61"/>
    <w:rsid w:val="00B81A97"/>
    <w:rsid w:val="00B81B16"/>
    <w:rsid w:val="00B8299B"/>
    <w:rsid w:val="00B8375C"/>
    <w:rsid w:val="00B84708"/>
    <w:rsid w:val="00B85307"/>
    <w:rsid w:val="00B856CD"/>
    <w:rsid w:val="00B85746"/>
    <w:rsid w:val="00B86281"/>
    <w:rsid w:val="00B871E4"/>
    <w:rsid w:val="00B90020"/>
    <w:rsid w:val="00B91764"/>
    <w:rsid w:val="00B929BF"/>
    <w:rsid w:val="00B92D27"/>
    <w:rsid w:val="00B92EEC"/>
    <w:rsid w:val="00B9344B"/>
    <w:rsid w:val="00B93627"/>
    <w:rsid w:val="00B93A82"/>
    <w:rsid w:val="00B95D93"/>
    <w:rsid w:val="00B95E3F"/>
    <w:rsid w:val="00B9670C"/>
    <w:rsid w:val="00B969DA"/>
    <w:rsid w:val="00BA016E"/>
    <w:rsid w:val="00BA0586"/>
    <w:rsid w:val="00BA08FC"/>
    <w:rsid w:val="00BA1262"/>
    <w:rsid w:val="00BA162D"/>
    <w:rsid w:val="00BA182B"/>
    <w:rsid w:val="00BA1ABA"/>
    <w:rsid w:val="00BA1C14"/>
    <w:rsid w:val="00BA21DE"/>
    <w:rsid w:val="00BA2581"/>
    <w:rsid w:val="00BA2F7E"/>
    <w:rsid w:val="00BA3A74"/>
    <w:rsid w:val="00BA4BA3"/>
    <w:rsid w:val="00BA4CD9"/>
    <w:rsid w:val="00BA5C53"/>
    <w:rsid w:val="00BA5D69"/>
    <w:rsid w:val="00BA732C"/>
    <w:rsid w:val="00BA751F"/>
    <w:rsid w:val="00BA754B"/>
    <w:rsid w:val="00BB0013"/>
    <w:rsid w:val="00BB0403"/>
    <w:rsid w:val="00BB2861"/>
    <w:rsid w:val="00BB3933"/>
    <w:rsid w:val="00BB3B4D"/>
    <w:rsid w:val="00BB5B4B"/>
    <w:rsid w:val="00BB5C2B"/>
    <w:rsid w:val="00BB6014"/>
    <w:rsid w:val="00BB7EAE"/>
    <w:rsid w:val="00BC0800"/>
    <w:rsid w:val="00BC0B10"/>
    <w:rsid w:val="00BC1A1C"/>
    <w:rsid w:val="00BC1C43"/>
    <w:rsid w:val="00BC1C7C"/>
    <w:rsid w:val="00BC2770"/>
    <w:rsid w:val="00BC28FF"/>
    <w:rsid w:val="00BC29F4"/>
    <w:rsid w:val="00BC3887"/>
    <w:rsid w:val="00BC3FA7"/>
    <w:rsid w:val="00BC5906"/>
    <w:rsid w:val="00BC594D"/>
    <w:rsid w:val="00BC5A37"/>
    <w:rsid w:val="00BC6725"/>
    <w:rsid w:val="00BC68F3"/>
    <w:rsid w:val="00BC6CA7"/>
    <w:rsid w:val="00BD0332"/>
    <w:rsid w:val="00BD0517"/>
    <w:rsid w:val="00BD1076"/>
    <w:rsid w:val="00BD13DB"/>
    <w:rsid w:val="00BD21E5"/>
    <w:rsid w:val="00BD3929"/>
    <w:rsid w:val="00BD455C"/>
    <w:rsid w:val="00BD4A72"/>
    <w:rsid w:val="00BD4D58"/>
    <w:rsid w:val="00BD5975"/>
    <w:rsid w:val="00BD61B4"/>
    <w:rsid w:val="00BD62DE"/>
    <w:rsid w:val="00BD679B"/>
    <w:rsid w:val="00BD6A84"/>
    <w:rsid w:val="00BD76F9"/>
    <w:rsid w:val="00BD78D0"/>
    <w:rsid w:val="00BE071F"/>
    <w:rsid w:val="00BE1529"/>
    <w:rsid w:val="00BE189F"/>
    <w:rsid w:val="00BE25BE"/>
    <w:rsid w:val="00BE31D4"/>
    <w:rsid w:val="00BE3CFD"/>
    <w:rsid w:val="00BE3E51"/>
    <w:rsid w:val="00BE55A2"/>
    <w:rsid w:val="00BE5D93"/>
    <w:rsid w:val="00BE5FE0"/>
    <w:rsid w:val="00BE690D"/>
    <w:rsid w:val="00BE7BE0"/>
    <w:rsid w:val="00BE7C7B"/>
    <w:rsid w:val="00BF0435"/>
    <w:rsid w:val="00BF0C8D"/>
    <w:rsid w:val="00BF1241"/>
    <w:rsid w:val="00BF128A"/>
    <w:rsid w:val="00BF1411"/>
    <w:rsid w:val="00BF169E"/>
    <w:rsid w:val="00BF19DA"/>
    <w:rsid w:val="00BF2B30"/>
    <w:rsid w:val="00BF2E12"/>
    <w:rsid w:val="00BF31E4"/>
    <w:rsid w:val="00BF4B68"/>
    <w:rsid w:val="00BF508D"/>
    <w:rsid w:val="00BF5570"/>
    <w:rsid w:val="00BF5E49"/>
    <w:rsid w:val="00BF5F8B"/>
    <w:rsid w:val="00BF60A8"/>
    <w:rsid w:val="00BF67CD"/>
    <w:rsid w:val="00BF72AC"/>
    <w:rsid w:val="00C00048"/>
    <w:rsid w:val="00C002D1"/>
    <w:rsid w:val="00C00EB3"/>
    <w:rsid w:val="00C01083"/>
    <w:rsid w:val="00C01B8A"/>
    <w:rsid w:val="00C01D6E"/>
    <w:rsid w:val="00C023E5"/>
    <w:rsid w:val="00C02A34"/>
    <w:rsid w:val="00C02CD9"/>
    <w:rsid w:val="00C0320F"/>
    <w:rsid w:val="00C03C94"/>
    <w:rsid w:val="00C04147"/>
    <w:rsid w:val="00C04F1C"/>
    <w:rsid w:val="00C051F6"/>
    <w:rsid w:val="00C05B0D"/>
    <w:rsid w:val="00C05EFC"/>
    <w:rsid w:val="00C06C5C"/>
    <w:rsid w:val="00C10459"/>
    <w:rsid w:val="00C1049B"/>
    <w:rsid w:val="00C10AF3"/>
    <w:rsid w:val="00C111C6"/>
    <w:rsid w:val="00C113B7"/>
    <w:rsid w:val="00C116C0"/>
    <w:rsid w:val="00C116D7"/>
    <w:rsid w:val="00C1276A"/>
    <w:rsid w:val="00C137AA"/>
    <w:rsid w:val="00C13933"/>
    <w:rsid w:val="00C1424C"/>
    <w:rsid w:val="00C15AA1"/>
    <w:rsid w:val="00C15C3F"/>
    <w:rsid w:val="00C15F98"/>
    <w:rsid w:val="00C16192"/>
    <w:rsid w:val="00C164D1"/>
    <w:rsid w:val="00C166D2"/>
    <w:rsid w:val="00C1689B"/>
    <w:rsid w:val="00C169D9"/>
    <w:rsid w:val="00C16FFF"/>
    <w:rsid w:val="00C177DE"/>
    <w:rsid w:val="00C17F08"/>
    <w:rsid w:val="00C20100"/>
    <w:rsid w:val="00C2097E"/>
    <w:rsid w:val="00C20D03"/>
    <w:rsid w:val="00C20F89"/>
    <w:rsid w:val="00C233F7"/>
    <w:rsid w:val="00C2365F"/>
    <w:rsid w:val="00C23CD7"/>
    <w:rsid w:val="00C242A4"/>
    <w:rsid w:val="00C24A8A"/>
    <w:rsid w:val="00C26108"/>
    <w:rsid w:val="00C26FF6"/>
    <w:rsid w:val="00C2724B"/>
    <w:rsid w:val="00C30833"/>
    <w:rsid w:val="00C3145B"/>
    <w:rsid w:val="00C31D79"/>
    <w:rsid w:val="00C322C4"/>
    <w:rsid w:val="00C32D31"/>
    <w:rsid w:val="00C33426"/>
    <w:rsid w:val="00C33B16"/>
    <w:rsid w:val="00C33EA0"/>
    <w:rsid w:val="00C34014"/>
    <w:rsid w:val="00C3417F"/>
    <w:rsid w:val="00C34CDE"/>
    <w:rsid w:val="00C34DC2"/>
    <w:rsid w:val="00C36153"/>
    <w:rsid w:val="00C41905"/>
    <w:rsid w:val="00C41FFD"/>
    <w:rsid w:val="00C441AF"/>
    <w:rsid w:val="00C44268"/>
    <w:rsid w:val="00C442AB"/>
    <w:rsid w:val="00C443A7"/>
    <w:rsid w:val="00C44E67"/>
    <w:rsid w:val="00C44F6F"/>
    <w:rsid w:val="00C45D01"/>
    <w:rsid w:val="00C4778D"/>
    <w:rsid w:val="00C5037F"/>
    <w:rsid w:val="00C50CB7"/>
    <w:rsid w:val="00C51514"/>
    <w:rsid w:val="00C52435"/>
    <w:rsid w:val="00C52520"/>
    <w:rsid w:val="00C52532"/>
    <w:rsid w:val="00C532E4"/>
    <w:rsid w:val="00C539E1"/>
    <w:rsid w:val="00C53CDE"/>
    <w:rsid w:val="00C54775"/>
    <w:rsid w:val="00C54D2F"/>
    <w:rsid w:val="00C551D6"/>
    <w:rsid w:val="00C55C7A"/>
    <w:rsid w:val="00C561E2"/>
    <w:rsid w:val="00C56656"/>
    <w:rsid w:val="00C57A79"/>
    <w:rsid w:val="00C57F10"/>
    <w:rsid w:val="00C61007"/>
    <w:rsid w:val="00C618BE"/>
    <w:rsid w:val="00C61A25"/>
    <w:rsid w:val="00C61BDF"/>
    <w:rsid w:val="00C61C22"/>
    <w:rsid w:val="00C627A5"/>
    <w:rsid w:val="00C6291E"/>
    <w:rsid w:val="00C630E6"/>
    <w:rsid w:val="00C64BF7"/>
    <w:rsid w:val="00C64E8E"/>
    <w:rsid w:val="00C64FEB"/>
    <w:rsid w:val="00C65615"/>
    <w:rsid w:val="00C65ADC"/>
    <w:rsid w:val="00C66082"/>
    <w:rsid w:val="00C66260"/>
    <w:rsid w:val="00C668B3"/>
    <w:rsid w:val="00C67444"/>
    <w:rsid w:val="00C67560"/>
    <w:rsid w:val="00C675B8"/>
    <w:rsid w:val="00C70CBE"/>
    <w:rsid w:val="00C71727"/>
    <w:rsid w:val="00C726B9"/>
    <w:rsid w:val="00C74068"/>
    <w:rsid w:val="00C747D9"/>
    <w:rsid w:val="00C74DC9"/>
    <w:rsid w:val="00C75AD3"/>
    <w:rsid w:val="00C763AA"/>
    <w:rsid w:val="00C76DD0"/>
    <w:rsid w:val="00C77280"/>
    <w:rsid w:val="00C775B1"/>
    <w:rsid w:val="00C809F1"/>
    <w:rsid w:val="00C80B3F"/>
    <w:rsid w:val="00C80DFB"/>
    <w:rsid w:val="00C8122F"/>
    <w:rsid w:val="00C81621"/>
    <w:rsid w:val="00C819BE"/>
    <w:rsid w:val="00C81F1B"/>
    <w:rsid w:val="00C824CF"/>
    <w:rsid w:val="00C82E82"/>
    <w:rsid w:val="00C83568"/>
    <w:rsid w:val="00C840F8"/>
    <w:rsid w:val="00C84F3E"/>
    <w:rsid w:val="00C858CF"/>
    <w:rsid w:val="00C85A22"/>
    <w:rsid w:val="00C8623F"/>
    <w:rsid w:val="00C86D33"/>
    <w:rsid w:val="00C87150"/>
    <w:rsid w:val="00C87565"/>
    <w:rsid w:val="00C90470"/>
    <w:rsid w:val="00C90584"/>
    <w:rsid w:val="00C9107E"/>
    <w:rsid w:val="00C91228"/>
    <w:rsid w:val="00C91359"/>
    <w:rsid w:val="00C91B9F"/>
    <w:rsid w:val="00C92562"/>
    <w:rsid w:val="00C927B0"/>
    <w:rsid w:val="00C92DB5"/>
    <w:rsid w:val="00C939B5"/>
    <w:rsid w:val="00C93CA3"/>
    <w:rsid w:val="00C94CF6"/>
    <w:rsid w:val="00C94DFF"/>
    <w:rsid w:val="00C95721"/>
    <w:rsid w:val="00C96ED8"/>
    <w:rsid w:val="00C97C89"/>
    <w:rsid w:val="00CA167A"/>
    <w:rsid w:val="00CA1744"/>
    <w:rsid w:val="00CA298A"/>
    <w:rsid w:val="00CA2BB2"/>
    <w:rsid w:val="00CA3084"/>
    <w:rsid w:val="00CA4214"/>
    <w:rsid w:val="00CA4B3E"/>
    <w:rsid w:val="00CA780C"/>
    <w:rsid w:val="00CA7AC6"/>
    <w:rsid w:val="00CA7FEC"/>
    <w:rsid w:val="00CB156D"/>
    <w:rsid w:val="00CB17D8"/>
    <w:rsid w:val="00CB1DF9"/>
    <w:rsid w:val="00CB25FC"/>
    <w:rsid w:val="00CB2DFB"/>
    <w:rsid w:val="00CB2FD4"/>
    <w:rsid w:val="00CB3721"/>
    <w:rsid w:val="00CB3850"/>
    <w:rsid w:val="00CB4EF4"/>
    <w:rsid w:val="00CB52E0"/>
    <w:rsid w:val="00CB6288"/>
    <w:rsid w:val="00CB6365"/>
    <w:rsid w:val="00CB6BF4"/>
    <w:rsid w:val="00CC0F2C"/>
    <w:rsid w:val="00CC17F9"/>
    <w:rsid w:val="00CC1890"/>
    <w:rsid w:val="00CC19EE"/>
    <w:rsid w:val="00CC24FD"/>
    <w:rsid w:val="00CC4EBE"/>
    <w:rsid w:val="00CC5A37"/>
    <w:rsid w:val="00CC5B92"/>
    <w:rsid w:val="00CC665E"/>
    <w:rsid w:val="00CC7795"/>
    <w:rsid w:val="00CC79D1"/>
    <w:rsid w:val="00CC7BE0"/>
    <w:rsid w:val="00CD312A"/>
    <w:rsid w:val="00CD49D3"/>
    <w:rsid w:val="00CD4C6D"/>
    <w:rsid w:val="00CD5AE7"/>
    <w:rsid w:val="00CD6BAA"/>
    <w:rsid w:val="00CD6EC7"/>
    <w:rsid w:val="00CD7B47"/>
    <w:rsid w:val="00CE0157"/>
    <w:rsid w:val="00CE0235"/>
    <w:rsid w:val="00CE026C"/>
    <w:rsid w:val="00CE02B1"/>
    <w:rsid w:val="00CE06DA"/>
    <w:rsid w:val="00CE0D46"/>
    <w:rsid w:val="00CE108B"/>
    <w:rsid w:val="00CE11A4"/>
    <w:rsid w:val="00CE2339"/>
    <w:rsid w:val="00CE4340"/>
    <w:rsid w:val="00CE5257"/>
    <w:rsid w:val="00CE5656"/>
    <w:rsid w:val="00CE5BC9"/>
    <w:rsid w:val="00CE5CBD"/>
    <w:rsid w:val="00CE6419"/>
    <w:rsid w:val="00CE6B06"/>
    <w:rsid w:val="00CE7C03"/>
    <w:rsid w:val="00CF0715"/>
    <w:rsid w:val="00CF161E"/>
    <w:rsid w:val="00CF19D6"/>
    <w:rsid w:val="00CF1BBF"/>
    <w:rsid w:val="00CF1C41"/>
    <w:rsid w:val="00CF2C9B"/>
    <w:rsid w:val="00CF32A2"/>
    <w:rsid w:val="00CF4436"/>
    <w:rsid w:val="00CF4552"/>
    <w:rsid w:val="00CF5761"/>
    <w:rsid w:val="00CF72A1"/>
    <w:rsid w:val="00CF7A9D"/>
    <w:rsid w:val="00D003C0"/>
    <w:rsid w:val="00D026C6"/>
    <w:rsid w:val="00D02AFF"/>
    <w:rsid w:val="00D02F07"/>
    <w:rsid w:val="00D03012"/>
    <w:rsid w:val="00D03A30"/>
    <w:rsid w:val="00D042C5"/>
    <w:rsid w:val="00D04A3A"/>
    <w:rsid w:val="00D0556C"/>
    <w:rsid w:val="00D066CC"/>
    <w:rsid w:val="00D07098"/>
    <w:rsid w:val="00D07114"/>
    <w:rsid w:val="00D07811"/>
    <w:rsid w:val="00D10B27"/>
    <w:rsid w:val="00D10DCE"/>
    <w:rsid w:val="00D10EBE"/>
    <w:rsid w:val="00D10ED1"/>
    <w:rsid w:val="00D11A74"/>
    <w:rsid w:val="00D1280F"/>
    <w:rsid w:val="00D1390A"/>
    <w:rsid w:val="00D145C1"/>
    <w:rsid w:val="00D14789"/>
    <w:rsid w:val="00D14D72"/>
    <w:rsid w:val="00D14FDD"/>
    <w:rsid w:val="00D15B63"/>
    <w:rsid w:val="00D15E3E"/>
    <w:rsid w:val="00D16331"/>
    <w:rsid w:val="00D163A9"/>
    <w:rsid w:val="00D16D59"/>
    <w:rsid w:val="00D222BF"/>
    <w:rsid w:val="00D236A7"/>
    <w:rsid w:val="00D240D6"/>
    <w:rsid w:val="00D246C2"/>
    <w:rsid w:val="00D24E4A"/>
    <w:rsid w:val="00D25172"/>
    <w:rsid w:val="00D25E6B"/>
    <w:rsid w:val="00D25EA0"/>
    <w:rsid w:val="00D26201"/>
    <w:rsid w:val="00D2656A"/>
    <w:rsid w:val="00D273EA"/>
    <w:rsid w:val="00D2766E"/>
    <w:rsid w:val="00D27F15"/>
    <w:rsid w:val="00D30995"/>
    <w:rsid w:val="00D31004"/>
    <w:rsid w:val="00D311D9"/>
    <w:rsid w:val="00D31DF8"/>
    <w:rsid w:val="00D32565"/>
    <w:rsid w:val="00D32E1B"/>
    <w:rsid w:val="00D3314D"/>
    <w:rsid w:val="00D3393A"/>
    <w:rsid w:val="00D33A4E"/>
    <w:rsid w:val="00D33E1E"/>
    <w:rsid w:val="00D3444C"/>
    <w:rsid w:val="00D349B4"/>
    <w:rsid w:val="00D35D10"/>
    <w:rsid w:val="00D37328"/>
    <w:rsid w:val="00D37CBE"/>
    <w:rsid w:val="00D404D8"/>
    <w:rsid w:val="00D405F5"/>
    <w:rsid w:val="00D40C4A"/>
    <w:rsid w:val="00D41074"/>
    <w:rsid w:val="00D412E5"/>
    <w:rsid w:val="00D41DE2"/>
    <w:rsid w:val="00D41F83"/>
    <w:rsid w:val="00D4281A"/>
    <w:rsid w:val="00D42E10"/>
    <w:rsid w:val="00D433BB"/>
    <w:rsid w:val="00D43893"/>
    <w:rsid w:val="00D454B5"/>
    <w:rsid w:val="00D45C98"/>
    <w:rsid w:val="00D45D7D"/>
    <w:rsid w:val="00D46645"/>
    <w:rsid w:val="00D46F60"/>
    <w:rsid w:val="00D47295"/>
    <w:rsid w:val="00D47F2C"/>
    <w:rsid w:val="00D5044C"/>
    <w:rsid w:val="00D50EEC"/>
    <w:rsid w:val="00D5217C"/>
    <w:rsid w:val="00D52AC1"/>
    <w:rsid w:val="00D53B05"/>
    <w:rsid w:val="00D549E0"/>
    <w:rsid w:val="00D54A43"/>
    <w:rsid w:val="00D54A57"/>
    <w:rsid w:val="00D54C1C"/>
    <w:rsid w:val="00D54E72"/>
    <w:rsid w:val="00D54F4A"/>
    <w:rsid w:val="00D55B03"/>
    <w:rsid w:val="00D55F56"/>
    <w:rsid w:val="00D5656C"/>
    <w:rsid w:val="00D57315"/>
    <w:rsid w:val="00D57921"/>
    <w:rsid w:val="00D602A3"/>
    <w:rsid w:val="00D60391"/>
    <w:rsid w:val="00D6077F"/>
    <w:rsid w:val="00D60E0F"/>
    <w:rsid w:val="00D6261E"/>
    <w:rsid w:val="00D63315"/>
    <w:rsid w:val="00D639DB"/>
    <w:rsid w:val="00D63E25"/>
    <w:rsid w:val="00D63E5C"/>
    <w:rsid w:val="00D64924"/>
    <w:rsid w:val="00D6518D"/>
    <w:rsid w:val="00D6554F"/>
    <w:rsid w:val="00D65589"/>
    <w:rsid w:val="00D658D3"/>
    <w:rsid w:val="00D6604E"/>
    <w:rsid w:val="00D668BA"/>
    <w:rsid w:val="00D66B1C"/>
    <w:rsid w:val="00D66C76"/>
    <w:rsid w:val="00D67280"/>
    <w:rsid w:val="00D67D00"/>
    <w:rsid w:val="00D67F40"/>
    <w:rsid w:val="00D70AE1"/>
    <w:rsid w:val="00D71795"/>
    <w:rsid w:val="00D71BBC"/>
    <w:rsid w:val="00D71FA8"/>
    <w:rsid w:val="00D72163"/>
    <w:rsid w:val="00D73389"/>
    <w:rsid w:val="00D7437A"/>
    <w:rsid w:val="00D76C89"/>
    <w:rsid w:val="00D77C1C"/>
    <w:rsid w:val="00D77D04"/>
    <w:rsid w:val="00D804AD"/>
    <w:rsid w:val="00D8138A"/>
    <w:rsid w:val="00D81F76"/>
    <w:rsid w:val="00D83085"/>
    <w:rsid w:val="00D83B11"/>
    <w:rsid w:val="00D83C0C"/>
    <w:rsid w:val="00D84120"/>
    <w:rsid w:val="00D8444F"/>
    <w:rsid w:val="00D85979"/>
    <w:rsid w:val="00D86789"/>
    <w:rsid w:val="00D903EB"/>
    <w:rsid w:val="00D905C4"/>
    <w:rsid w:val="00D9191A"/>
    <w:rsid w:val="00D91A44"/>
    <w:rsid w:val="00D91C02"/>
    <w:rsid w:val="00D93821"/>
    <w:rsid w:val="00D94C7E"/>
    <w:rsid w:val="00D95094"/>
    <w:rsid w:val="00D956BF"/>
    <w:rsid w:val="00D97392"/>
    <w:rsid w:val="00D974BB"/>
    <w:rsid w:val="00D97A5F"/>
    <w:rsid w:val="00DA0196"/>
    <w:rsid w:val="00DA0E38"/>
    <w:rsid w:val="00DA124F"/>
    <w:rsid w:val="00DA132A"/>
    <w:rsid w:val="00DA14C0"/>
    <w:rsid w:val="00DA27BD"/>
    <w:rsid w:val="00DA27DE"/>
    <w:rsid w:val="00DA2B51"/>
    <w:rsid w:val="00DA2E0E"/>
    <w:rsid w:val="00DA37D2"/>
    <w:rsid w:val="00DA4379"/>
    <w:rsid w:val="00DA444D"/>
    <w:rsid w:val="00DA527B"/>
    <w:rsid w:val="00DB01C3"/>
    <w:rsid w:val="00DB1082"/>
    <w:rsid w:val="00DB126E"/>
    <w:rsid w:val="00DB157B"/>
    <w:rsid w:val="00DB4731"/>
    <w:rsid w:val="00DB491E"/>
    <w:rsid w:val="00DB4BBC"/>
    <w:rsid w:val="00DB4C74"/>
    <w:rsid w:val="00DB5AFF"/>
    <w:rsid w:val="00DB5EAC"/>
    <w:rsid w:val="00DB6415"/>
    <w:rsid w:val="00DB6544"/>
    <w:rsid w:val="00DB6740"/>
    <w:rsid w:val="00DB6DAB"/>
    <w:rsid w:val="00DB6F63"/>
    <w:rsid w:val="00DB7C47"/>
    <w:rsid w:val="00DC0D04"/>
    <w:rsid w:val="00DC1416"/>
    <w:rsid w:val="00DC1E3E"/>
    <w:rsid w:val="00DC205D"/>
    <w:rsid w:val="00DC3345"/>
    <w:rsid w:val="00DC3416"/>
    <w:rsid w:val="00DC4150"/>
    <w:rsid w:val="00DC4FDE"/>
    <w:rsid w:val="00DC51FD"/>
    <w:rsid w:val="00DC59AC"/>
    <w:rsid w:val="00DC5E76"/>
    <w:rsid w:val="00DC63AF"/>
    <w:rsid w:val="00DC6807"/>
    <w:rsid w:val="00DC7566"/>
    <w:rsid w:val="00DD0B68"/>
    <w:rsid w:val="00DD1369"/>
    <w:rsid w:val="00DD13E8"/>
    <w:rsid w:val="00DD1E39"/>
    <w:rsid w:val="00DD244E"/>
    <w:rsid w:val="00DD26A6"/>
    <w:rsid w:val="00DD2DBA"/>
    <w:rsid w:val="00DD3499"/>
    <w:rsid w:val="00DD3A9F"/>
    <w:rsid w:val="00DD5276"/>
    <w:rsid w:val="00DD551B"/>
    <w:rsid w:val="00DD5549"/>
    <w:rsid w:val="00DD644D"/>
    <w:rsid w:val="00DD6651"/>
    <w:rsid w:val="00DD7E9A"/>
    <w:rsid w:val="00DE0AA7"/>
    <w:rsid w:val="00DE0D21"/>
    <w:rsid w:val="00DE1189"/>
    <w:rsid w:val="00DE1216"/>
    <w:rsid w:val="00DE130D"/>
    <w:rsid w:val="00DE1EFC"/>
    <w:rsid w:val="00DE2257"/>
    <w:rsid w:val="00DE2381"/>
    <w:rsid w:val="00DE348E"/>
    <w:rsid w:val="00DE3B9E"/>
    <w:rsid w:val="00DE44AC"/>
    <w:rsid w:val="00DE45FF"/>
    <w:rsid w:val="00DE4814"/>
    <w:rsid w:val="00DE5735"/>
    <w:rsid w:val="00DE58A1"/>
    <w:rsid w:val="00DE58DE"/>
    <w:rsid w:val="00DE5C96"/>
    <w:rsid w:val="00DE5CA9"/>
    <w:rsid w:val="00DE67C7"/>
    <w:rsid w:val="00DE7842"/>
    <w:rsid w:val="00DE7B0E"/>
    <w:rsid w:val="00DE7B76"/>
    <w:rsid w:val="00DF0008"/>
    <w:rsid w:val="00DF07FD"/>
    <w:rsid w:val="00DF0B73"/>
    <w:rsid w:val="00DF1013"/>
    <w:rsid w:val="00DF1481"/>
    <w:rsid w:val="00DF31B1"/>
    <w:rsid w:val="00DF3C10"/>
    <w:rsid w:val="00DF3DA4"/>
    <w:rsid w:val="00DF466A"/>
    <w:rsid w:val="00DF4A73"/>
    <w:rsid w:val="00DF54AB"/>
    <w:rsid w:val="00DF57C6"/>
    <w:rsid w:val="00DF5D2C"/>
    <w:rsid w:val="00DF5E15"/>
    <w:rsid w:val="00DF5F64"/>
    <w:rsid w:val="00DF643D"/>
    <w:rsid w:val="00DF7522"/>
    <w:rsid w:val="00DF79EA"/>
    <w:rsid w:val="00DF7F73"/>
    <w:rsid w:val="00E01D59"/>
    <w:rsid w:val="00E0202A"/>
    <w:rsid w:val="00E02069"/>
    <w:rsid w:val="00E02103"/>
    <w:rsid w:val="00E02FF9"/>
    <w:rsid w:val="00E047E5"/>
    <w:rsid w:val="00E05C33"/>
    <w:rsid w:val="00E07CED"/>
    <w:rsid w:val="00E1202E"/>
    <w:rsid w:val="00E12E28"/>
    <w:rsid w:val="00E12EB9"/>
    <w:rsid w:val="00E130A8"/>
    <w:rsid w:val="00E13C15"/>
    <w:rsid w:val="00E13D3F"/>
    <w:rsid w:val="00E1426C"/>
    <w:rsid w:val="00E144D3"/>
    <w:rsid w:val="00E14EE1"/>
    <w:rsid w:val="00E154C5"/>
    <w:rsid w:val="00E158C3"/>
    <w:rsid w:val="00E15BB3"/>
    <w:rsid w:val="00E16281"/>
    <w:rsid w:val="00E1659D"/>
    <w:rsid w:val="00E17330"/>
    <w:rsid w:val="00E178E6"/>
    <w:rsid w:val="00E17B68"/>
    <w:rsid w:val="00E200BF"/>
    <w:rsid w:val="00E209DD"/>
    <w:rsid w:val="00E211BF"/>
    <w:rsid w:val="00E219FE"/>
    <w:rsid w:val="00E21FBC"/>
    <w:rsid w:val="00E22A4E"/>
    <w:rsid w:val="00E22EA0"/>
    <w:rsid w:val="00E23705"/>
    <w:rsid w:val="00E24C6B"/>
    <w:rsid w:val="00E260F4"/>
    <w:rsid w:val="00E27D37"/>
    <w:rsid w:val="00E30EA2"/>
    <w:rsid w:val="00E32BFE"/>
    <w:rsid w:val="00E331EC"/>
    <w:rsid w:val="00E337F6"/>
    <w:rsid w:val="00E34139"/>
    <w:rsid w:val="00E34365"/>
    <w:rsid w:val="00E3481C"/>
    <w:rsid w:val="00E34ED0"/>
    <w:rsid w:val="00E35F73"/>
    <w:rsid w:val="00E36538"/>
    <w:rsid w:val="00E36E20"/>
    <w:rsid w:val="00E371B2"/>
    <w:rsid w:val="00E3731B"/>
    <w:rsid w:val="00E374AE"/>
    <w:rsid w:val="00E37923"/>
    <w:rsid w:val="00E37AD6"/>
    <w:rsid w:val="00E37EF5"/>
    <w:rsid w:val="00E40E6D"/>
    <w:rsid w:val="00E420E8"/>
    <w:rsid w:val="00E43618"/>
    <w:rsid w:val="00E44B3D"/>
    <w:rsid w:val="00E44D0C"/>
    <w:rsid w:val="00E45D32"/>
    <w:rsid w:val="00E460A1"/>
    <w:rsid w:val="00E501EC"/>
    <w:rsid w:val="00E50332"/>
    <w:rsid w:val="00E50693"/>
    <w:rsid w:val="00E5101D"/>
    <w:rsid w:val="00E5103F"/>
    <w:rsid w:val="00E5114B"/>
    <w:rsid w:val="00E51C15"/>
    <w:rsid w:val="00E520C2"/>
    <w:rsid w:val="00E52544"/>
    <w:rsid w:val="00E5276A"/>
    <w:rsid w:val="00E532ED"/>
    <w:rsid w:val="00E53E38"/>
    <w:rsid w:val="00E53E56"/>
    <w:rsid w:val="00E54D82"/>
    <w:rsid w:val="00E558C1"/>
    <w:rsid w:val="00E55D07"/>
    <w:rsid w:val="00E560C9"/>
    <w:rsid w:val="00E5646F"/>
    <w:rsid w:val="00E565CA"/>
    <w:rsid w:val="00E57844"/>
    <w:rsid w:val="00E60348"/>
    <w:rsid w:val="00E62219"/>
    <w:rsid w:val="00E62AD7"/>
    <w:rsid w:val="00E631B5"/>
    <w:rsid w:val="00E64282"/>
    <w:rsid w:val="00E644C2"/>
    <w:rsid w:val="00E64ED5"/>
    <w:rsid w:val="00E652A6"/>
    <w:rsid w:val="00E66249"/>
    <w:rsid w:val="00E6660D"/>
    <w:rsid w:val="00E6726A"/>
    <w:rsid w:val="00E677B8"/>
    <w:rsid w:val="00E71343"/>
    <w:rsid w:val="00E71526"/>
    <w:rsid w:val="00E71695"/>
    <w:rsid w:val="00E71ED8"/>
    <w:rsid w:val="00E723A7"/>
    <w:rsid w:val="00E72683"/>
    <w:rsid w:val="00E728B3"/>
    <w:rsid w:val="00E72A2D"/>
    <w:rsid w:val="00E72C24"/>
    <w:rsid w:val="00E73101"/>
    <w:rsid w:val="00E7378E"/>
    <w:rsid w:val="00E73A1E"/>
    <w:rsid w:val="00E74052"/>
    <w:rsid w:val="00E74939"/>
    <w:rsid w:val="00E75823"/>
    <w:rsid w:val="00E777EE"/>
    <w:rsid w:val="00E804B3"/>
    <w:rsid w:val="00E81811"/>
    <w:rsid w:val="00E81878"/>
    <w:rsid w:val="00E81943"/>
    <w:rsid w:val="00E81C4B"/>
    <w:rsid w:val="00E81D2A"/>
    <w:rsid w:val="00E820B7"/>
    <w:rsid w:val="00E82164"/>
    <w:rsid w:val="00E8230D"/>
    <w:rsid w:val="00E82EC5"/>
    <w:rsid w:val="00E837E6"/>
    <w:rsid w:val="00E8538D"/>
    <w:rsid w:val="00E85A09"/>
    <w:rsid w:val="00E85B03"/>
    <w:rsid w:val="00E8644D"/>
    <w:rsid w:val="00E86C24"/>
    <w:rsid w:val="00E86CB1"/>
    <w:rsid w:val="00E876DD"/>
    <w:rsid w:val="00E90023"/>
    <w:rsid w:val="00E9053A"/>
    <w:rsid w:val="00E90703"/>
    <w:rsid w:val="00E90949"/>
    <w:rsid w:val="00E90D99"/>
    <w:rsid w:val="00E912BC"/>
    <w:rsid w:val="00E920F4"/>
    <w:rsid w:val="00E92920"/>
    <w:rsid w:val="00E92F68"/>
    <w:rsid w:val="00E932EE"/>
    <w:rsid w:val="00E937AB"/>
    <w:rsid w:val="00E937CE"/>
    <w:rsid w:val="00E93AF6"/>
    <w:rsid w:val="00E9485F"/>
    <w:rsid w:val="00E94D0F"/>
    <w:rsid w:val="00E954C0"/>
    <w:rsid w:val="00E95D2E"/>
    <w:rsid w:val="00E95FEC"/>
    <w:rsid w:val="00E96121"/>
    <w:rsid w:val="00E968AC"/>
    <w:rsid w:val="00E97576"/>
    <w:rsid w:val="00E977B5"/>
    <w:rsid w:val="00EA0435"/>
    <w:rsid w:val="00EA0ED8"/>
    <w:rsid w:val="00EA1842"/>
    <w:rsid w:val="00EA2C65"/>
    <w:rsid w:val="00EA2F36"/>
    <w:rsid w:val="00EA353E"/>
    <w:rsid w:val="00EA3876"/>
    <w:rsid w:val="00EA3A6A"/>
    <w:rsid w:val="00EA3D2E"/>
    <w:rsid w:val="00EA3EEC"/>
    <w:rsid w:val="00EA4074"/>
    <w:rsid w:val="00EA4C2A"/>
    <w:rsid w:val="00EA5BDA"/>
    <w:rsid w:val="00EA61A6"/>
    <w:rsid w:val="00EA6272"/>
    <w:rsid w:val="00EA6CBF"/>
    <w:rsid w:val="00EA74AC"/>
    <w:rsid w:val="00EB0353"/>
    <w:rsid w:val="00EB208C"/>
    <w:rsid w:val="00EB22B2"/>
    <w:rsid w:val="00EB2818"/>
    <w:rsid w:val="00EB43FB"/>
    <w:rsid w:val="00EB4503"/>
    <w:rsid w:val="00EB4829"/>
    <w:rsid w:val="00EB57E8"/>
    <w:rsid w:val="00EB59FA"/>
    <w:rsid w:val="00EB6252"/>
    <w:rsid w:val="00EB62CF"/>
    <w:rsid w:val="00EB6623"/>
    <w:rsid w:val="00EB6CC5"/>
    <w:rsid w:val="00EB72C3"/>
    <w:rsid w:val="00EB74E7"/>
    <w:rsid w:val="00EB7872"/>
    <w:rsid w:val="00EB7F3B"/>
    <w:rsid w:val="00EC0980"/>
    <w:rsid w:val="00EC18B8"/>
    <w:rsid w:val="00EC21F7"/>
    <w:rsid w:val="00EC268E"/>
    <w:rsid w:val="00EC305A"/>
    <w:rsid w:val="00EC3F22"/>
    <w:rsid w:val="00EC4425"/>
    <w:rsid w:val="00EC4C5B"/>
    <w:rsid w:val="00EC4C83"/>
    <w:rsid w:val="00EC4DA3"/>
    <w:rsid w:val="00EC4E0C"/>
    <w:rsid w:val="00EC4E21"/>
    <w:rsid w:val="00EC4EB0"/>
    <w:rsid w:val="00EC5CC0"/>
    <w:rsid w:val="00EC6601"/>
    <w:rsid w:val="00EC6989"/>
    <w:rsid w:val="00EC69BE"/>
    <w:rsid w:val="00EC6BE3"/>
    <w:rsid w:val="00ED0D51"/>
    <w:rsid w:val="00ED0F94"/>
    <w:rsid w:val="00ED0FF3"/>
    <w:rsid w:val="00ED22A8"/>
    <w:rsid w:val="00ED2733"/>
    <w:rsid w:val="00ED2EFD"/>
    <w:rsid w:val="00ED2F4A"/>
    <w:rsid w:val="00ED305A"/>
    <w:rsid w:val="00ED3A22"/>
    <w:rsid w:val="00ED3A2D"/>
    <w:rsid w:val="00ED3BDC"/>
    <w:rsid w:val="00ED4139"/>
    <w:rsid w:val="00ED4794"/>
    <w:rsid w:val="00ED4C62"/>
    <w:rsid w:val="00ED64F0"/>
    <w:rsid w:val="00ED6B86"/>
    <w:rsid w:val="00ED722F"/>
    <w:rsid w:val="00EE01D8"/>
    <w:rsid w:val="00EE1AD2"/>
    <w:rsid w:val="00EE2BDC"/>
    <w:rsid w:val="00EE32AC"/>
    <w:rsid w:val="00EE33B9"/>
    <w:rsid w:val="00EE33FB"/>
    <w:rsid w:val="00EE3CBA"/>
    <w:rsid w:val="00EE41B7"/>
    <w:rsid w:val="00EE4649"/>
    <w:rsid w:val="00EE4B71"/>
    <w:rsid w:val="00EE5871"/>
    <w:rsid w:val="00EE61B7"/>
    <w:rsid w:val="00EE6717"/>
    <w:rsid w:val="00EE70B1"/>
    <w:rsid w:val="00EE7962"/>
    <w:rsid w:val="00EE799C"/>
    <w:rsid w:val="00EF0B9A"/>
    <w:rsid w:val="00EF0E17"/>
    <w:rsid w:val="00EF25F6"/>
    <w:rsid w:val="00EF28AF"/>
    <w:rsid w:val="00EF30FA"/>
    <w:rsid w:val="00EF3845"/>
    <w:rsid w:val="00EF39F0"/>
    <w:rsid w:val="00EF41B9"/>
    <w:rsid w:val="00EF5DF5"/>
    <w:rsid w:val="00F01494"/>
    <w:rsid w:val="00F01B01"/>
    <w:rsid w:val="00F0213C"/>
    <w:rsid w:val="00F036C8"/>
    <w:rsid w:val="00F03BA9"/>
    <w:rsid w:val="00F052A0"/>
    <w:rsid w:val="00F05527"/>
    <w:rsid w:val="00F05742"/>
    <w:rsid w:val="00F05788"/>
    <w:rsid w:val="00F05C46"/>
    <w:rsid w:val="00F067B9"/>
    <w:rsid w:val="00F06C18"/>
    <w:rsid w:val="00F07803"/>
    <w:rsid w:val="00F11745"/>
    <w:rsid w:val="00F11EE5"/>
    <w:rsid w:val="00F1287F"/>
    <w:rsid w:val="00F12ACB"/>
    <w:rsid w:val="00F14859"/>
    <w:rsid w:val="00F14BB8"/>
    <w:rsid w:val="00F15621"/>
    <w:rsid w:val="00F15A02"/>
    <w:rsid w:val="00F161CD"/>
    <w:rsid w:val="00F167EC"/>
    <w:rsid w:val="00F1777B"/>
    <w:rsid w:val="00F20037"/>
    <w:rsid w:val="00F20BD4"/>
    <w:rsid w:val="00F21823"/>
    <w:rsid w:val="00F22282"/>
    <w:rsid w:val="00F2238E"/>
    <w:rsid w:val="00F226E9"/>
    <w:rsid w:val="00F22A40"/>
    <w:rsid w:val="00F22B98"/>
    <w:rsid w:val="00F23A24"/>
    <w:rsid w:val="00F24646"/>
    <w:rsid w:val="00F247A8"/>
    <w:rsid w:val="00F24CA2"/>
    <w:rsid w:val="00F25416"/>
    <w:rsid w:val="00F25904"/>
    <w:rsid w:val="00F25D31"/>
    <w:rsid w:val="00F262DD"/>
    <w:rsid w:val="00F269C6"/>
    <w:rsid w:val="00F26ED3"/>
    <w:rsid w:val="00F27440"/>
    <w:rsid w:val="00F274B5"/>
    <w:rsid w:val="00F27537"/>
    <w:rsid w:val="00F3004A"/>
    <w:rsid w:val="00F30148"/>
    <w:rsid w:val="00F30418"/>
    <w:rsid w:val="00F3077D"/>
    <w:rsid w:val="00F30A24"/>
    <w:rsid w:val="00F30D76"/>
    <w:rsid w:val="00F310E2"/>
    <w:rsid w:val="00F31225"/>
    <w:rsid w:val="00F32A69"/>
    <w:rsid w:val="00F32ACC"/>
    <w:rsid w:val="00F343BC"/>
    <w:rsid w:val="00F34705"/>
    <w:rsid w:val="00F36A40"/>
    <w:rsid w:val="00F36E75"/>
    <w:rsid w:val="00F378EE"/>
    <w:rsid w:val="00F37BA2"/>
    <w:rsid w:val="00F37F73"/>
    <w:rsid w:val="00F40378"/>
    <w:rsid w:val="00F41291"/>
    <w:rsid w:val="00F41310"/>
    <w:rsid w:val="00F4147D"/>
    <w:rsid w:val="00F41E40"/>
    <w:rsid w:val="00F42842"/>
    <w:rsid w:val="00F42ACD"/>
    <w:rsid w:val="00F438CD"/>
    <w:rsid w:val="00F44083"/>
    <w:rsid w:val="00F4498D"/>
    <w:rsid w:val="00F44E7F"/>
    <w:rsid w:val="00F44FA0"/>
    <w:rsid w:val="00F451C7"/>
    <w:rsid w:val="00F46B25"/>
    <w:rsid w:val="00F471B4"/>
    <w:rsid w:val="00F47753"/>
    <w:rsid w:val="00F47961"/>
    <w:rsid w:val="00F507A8"/>
    <w:rsid w:val="00F50F62"/>
    <w:rsid w:val="00F518C1"/>
    <w:rsid w:val="00F51A2D"/>
    <w:rsid w:val="00F51D55"/>
    <w:rsid w:val="00F52468"/>
    <w:rsid w:val="00F5257A"/>
    <w:rsid w:val="00F52800"/>
    <w:rsid w:val="00F52AC0"/>
    <w:rsid w:val="00F5309C"/>
    <w:rsid w:val="00F53521"/>
    <w:rsid w:val="00F5563C"/>
    <w:rsid w:val="00F55665"/>
    <w:rsid w:val="00F55C12"/>
    <w:rsid w:val="00F56354"/>
    <w:rsid w:val="00F57BD8"/>
    <w:rsid w:val="00F6458C"/>
    <w:rsid w:val="00F658D4"/>
    <w:rsid w:val="00F6599F"/>
    <w:rsid w:val="00F65D51"/>
    <w:rsid w:val="00F66897"/>
    <w:rsid w:val="00F669CA"/>
    <w:rsid w:val="00F66FF1"/>
    <w:rsid w:val="00F674D5"/>
    <w:rsid w:val="00F67D50"/>
    <w:rsid w:val="00F7002C"/>
    <w:rsid w:val="00F71FF6"/>
    <w:rsid w:val="00F71FFE"/>
    <w:rsid w:val="00F72AD1"/>
    <w:rsid w:val="00F73828"/>
    <w:rsid w:val="00F73A4B"/>
    <w:rsid w:val="00F741CB"/>
    <w:rsid w:val="00F7479B"/>
    <w:rsid w:val="00F74942"/>
    <w:rsid w:val="00F74CAA"/>
    <w:rsid w:val="00F75800"/>
    <w:rsid w:val="00F76784"/>
    <w:rsid w:val="00F76938"/>
    <w:rsid w:val="00F76C9C"/>
    <w:rsid w:val="00F7764C"/>
    <w:rsid w:val="00F77865"/>
    <w:rsid w:val="00F77946"/>
    <w:rsid w:val="00F77D69"/>
    <w:rsid w:val="00F80FF7"/>
    <w:rsid w:val="00F827AA"/>
    <w:rsid w:val="00F82C36"/>
    <w:rsid w:val="00F835DA"/>
    <w:rsid w:val="00F84FD3"/>
    <w:rsid w:val="00F85224"/>
    <w:rsid w:val="00F852B8"/>
    <w:rsid w:val="00F8560E"/>
    <w:rsid w:val="00F861B0"/>
    <w:rsid w:val="00F86598"/>
    <w:rsid w:val="00F86BF9"/>
    <w:rsid w:val="00F87606"/>
    <w:rsid w:val="00F87DC3"/>
    <w:rsid w:val="00F87FAA"/>
    <w:rsid w:val="00F90916"/>
    <w:rsid w:val="00F91CF0"/>
    <w:rsid w:val="00F92664"/>
    <w:rsid w:val="00F92B66"/>
    <w:rsid w:val="00F9316E"/>
    <w:rsid w:val="00F9401C"/>
    <w:rsid w:val="00F9419D"/>
    <w:rsid w:val="00F948FA"/>
    <w:rsid w:val="00F95FFA"/>
    <w:rsid w:val="00F96313"/>
    <w:rsid w:val="00F9663D"/>
    <w:rsid w:val="00F96707"/>
    <w:rsid w:val="00F9675B"/>
    <w:rsid w:val="00FA0102"/>
    <w:rsid w:val="00FA035A"/>
    <w:rsid w:val="00FA0506"/>
    <w:rsid w:val="00FA0951"/>
    <w:rsid w:val="00FA0E95"/>
    <w:rsid w:val="00FA196B"/>
    <w:rsid w:val="00FA245E"/>
    <w:rsid w:val="00FA27A8"/>
    <w:rsid w:val="00FA2E0C"/>
    <w:rsid w:val="00FA2F6E"/>
    <w:rsid w:val="00FA3D93"/>
    <w:rsid w:val="00FA3F51"/>
    <w:rsid w:val="00FA3FD6"/>
    <w:rsid w:val="00FA498E"/>
    <w:rsid w:val="00FA4F59"/>
    <w:rsid w:val="00FA67B9"/>
    <w:rsid w:val="00FA720A"/>
    <w:rsid w:val="00FA73AB"/>
    <w:rsid w:val="00FA7AD3"/>
    <w:rsid w:val="00FB3FD3"/>
    <w:rsid w:val="00FB5378"/>
    <w:rsid w:val="00FB616E"/>
    <w:rsid w:val="00FB669B"/>
    <w:rsid w:val="00FB6D22"/>
    <w:rsid w:val="00FC03A5"/>
    <w:rsid w:val="00FC0CD5"/>
    <w:rsid w:val="00FC0FB0"/>
    <w:rsid w:val="00FC136D"/>
    <w:rsid w:val="00FC178F"/>
    <w:rsid w:val="00FC27EC"/>
    <w:rsid w:val="00FC28E5"/>
    <w:rsid w:val="00FC2B86"/>
    <w:rsid w:val="00FC2C41"/>
    <w:rsid w:val="00FC2CA9"/>
    <w:rsid w:val="00FC2D85"/>
    <w:rsid w:val="00FC39D1"/>
    <w:rsid w:val="00FC55EA"/>
    <w:rsid w:val="00FC5E6C"/>
    <w:rsid w:val="00FC687F"/>
    <w:rsid w:val="00FC723B"/>
    <w:rsid w:val="00FC79E0"/>
    <w:rsid w:val="00FD023D"/>
    <w:rsid w:val="00FD0813"/>
    <w:rsid w:val="00FD1ABC"/>
    <w:rsid w:val="00FD1D80"/>
    <w:rsid w:val="00FD2258"/>
    <w:rsid w:val="00FD27C9"/>
    <w:rsid w:val="00FD2848"/>
    <w:rsid w:val="00FD3044"/>
    <w:rsid w:val="00FD355E"/>
    <w:rsid w:val="00FD478E"/>
    <w:rsid w:val="00FD50C4"/>
    <w:rsid w:val="00FD58A5"/>
    <w:rsid w:val="00FD605A"/>
    <w:rsid w:val="00FD6934"/>
    <w:rsid w:val="00FD6B60"/>
    <w:rsid w:val="00FD6FB3"/>
    <w:rsid w:val="00FD7428"/>
    <w:rsid w:val="00FE01BB"/>
    <w:rsid w:val="00FE0C40"/>
    <w:rsid w:val="00FE0EE9"/>
    <w:rsid w:val="00FE1683"/>
    <w:rsid w:val="00FE2C7D"/>
    <w:rsid w:val="00FE3095"/>
    <w:rsid w:val="00FE3E7C"/>
    <w:rsid w:val="00FE4276"/>
    <w:rsid w:val="00FE4ABF"/>
    <w:rsid w:val="00FE5591"/>
    <w:rsid w:val="00FE6067"/>
    <w:rsid w:val="00FE60B8"/>
    <w:rsid w:val="00FE6380"/>
    <w:rsid w:val="00FE6DE7"/>
    <w:rsid w:val="00FE78EB"/>
    <w:rsid w:val="00FE7D3C"/>
    <w:rsid w:val="00FF0AE3"/>
    <w:rsid w:val="00FF1727"/>
    <w:rsid w:val="00FF21F1"/>
    <w:rsid w:val="00FF2F03"/>
    <w:rsid w:val="00FF3A2D"/>
    <w:rsid w:val="00FF3EDB"/>
    <w:rsid w:val="00FF41DF"/>
    <w:rsid w:val="00FF44B0"/>
    <w:rsid w:val="00FF4635"/>
    <w:rsid w:val="00FF4DA0"/>
    <w:rsid w:val="00FF58F1"/>
    <w:rsid w:val="00FF65E0"/>
    <w:rsid w:val="00FF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6B5A"/>
  <w15:docId w15:val="{9BF02753-E2F7-42EC-9CDB-531B8ABB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D44"/>
    <w:rPr>
      <w:sz w:val="24"/>
      <w:szCs w:val="24"/>
      <w:lang w:eastAsia="en-US"/>
    </w:rPr>
  </w:style>
  <w:style w:type="paragraph" w:styleId="Heading1">
    <w:name w:val="heading 1"/>
    <w:basedOn w:val="Normal"/>
    <w:next w:val="Normal"/>
    <w:qFormat/>
    <w:pPr>
      <w:keepNext/>
      <w:widowControl w:val="0"/>
      <w:tabs>
        <w:tab w:val="left" w:pos="720"/>
        <w:tab w:val="left" w:pos="4656"/>
      </w:tabs>
      <w:autoSpaceDE w:val="0"/>
      <w:autoSpaceDN w:val="0"/>
      <w:adjustRightInd w:val="0"/>
      <w:ind w:left="360"/>
      <w:jc w:val="right"/>
      <w:outlineLvl w:val="0"/>
    </w:pPr>
    <w:rPr>
      <w:rFonts w:ascii="Impact" w:hAnsi="Impact"/>
      <w:color w:val="008000"/>
      <w:sz w:val="36"/>
      <w:szCs w:val="36"/>
      <w:lang w:val="en-US"/>
    </w:rPr>
  </w:style>
  <w:style w:type="paragraph" w:styleId="Heading2">
    <w:name w:val="heading 2"/>
    <w:basedOn w:val="Normal"/>
    <w:next w:val="Normal"/>
    <w:qFormat/>
    <w:pPr>
      <w:keepNext/>
      <w:widowControl w:val="0"/>
      <w:autoSpaceDE w:val="0"/>
      <w:autoSpaceDN w:val="0"/>
      <w:adjustRightInd w:val="0"/>
      <w:jc w:val="center"/>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widowControl w:val="0"/>
      <w:autoSpaceDE w:val="0"/>
      <w:autoSpaceDN w:val="0"/>
      <w:adjustRightInd w:val="0"/>
      <w:jc w:val="right"/>
      <w:outlineLvl w:val="4"/>
    </w:pPr>
    <w:rPr>
      <w:rFonts w:ascii="Monotype Corsiva" w:hAnsi="Monotype Corsiva"/>
      <w:b/>
      <w:bCs/>
      <w:sz w:val="36"/>
      <w:szCs w:val="36"/>
    </w:rPr>
  </w:style>
  <w:style w:type="paragraph" w:styleId="Heading6">
    <w:name w:val="heading 6"/>
    <w:basedOn w:val="Normal"/>
    <w:next w:val="Normal"/>
    <w:qFormat/>
    <w:pPr>
      <w:keepNext/>
      <w:ind w:firstLine="28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character" w:styleId="Hyperlink">
    <w:name w:val="Hyperlink"/>
    <w:uiPriority w:val="99"/>
    <w:rPr>
      <w:color w:val="0000FF"/>
      <w:u w:val="single"/>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Indent">
    <w:name w:val="Body Text Indent"/>
    <w:basedOn w:val="Normal"/>
    <w:link w:val="BodyTextIndentChar"/>
    <w:pPr>
      <w:ind w:left="284" w:hanging="436"/>
    </w:pPr>
    <w:rPr>
      <w:lang w:eastAsia="x-none"/>
    </w:rPr>
  </w:style>
  <w:style w:type="paragraph" w:styleId="BodyTextIndent2">
    <w:name w:val="Body Text Indent 2"/>
    <w:basedOn w:val="Normal"/>
    <w:pPr>
      <w:ind w:left="284"/>
    </w:pPr>
  </w:style>
  <w:style w:type="paragraph" w:styleId="BodyTextIndent3">
    <w:name w:val="Body Text Indent 3"/>
    <w:basedOn w:val="Normal"/>
    <w:pPr>
      <w:ind w:left="300"/>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yiv1045898383906565508-19102010">
    <w:name w:val="yiv1045898383906565508-19102010"/>
    <w:basedOn w:val="DefaultParagraphFont"/>
    <w:rsid w:val="00AC332A"/>
  </w:style>
  <w:style w:type="paragraph" w:customStyle="1" w:styleId="yiv1045898383msonormal">
    <w:name w:val="yiv1045898383msonormal"/>
    <w:basedOn w:val="Normal"/>
    <w:rsid w:val="00AC332A"/>
    <w:pPr>
      <w:spacing w:before="100" w:beforeAutospacing="1" w:after="100" w:afterAutospacing="1"/>
    </w:pPr>
    <w:rPr>
      <w:lang w:val="en-US"/>
    </w:rPr>
  </w:style>
  <w:style w:type="paragraph" w:customStyle="1" w:styleId="yiv913500387msonormal">
    <w:name w:val="yiv913500387msonormal"/>
    <w:basedOn w:val="Normal"/>
    <w:rsid w:val="00A6224C"/>
    <w:pPr>
      <w:spacing w:before="100" w:beforeAutospacing="1" w:after="100" w:afterAutospacing="1"/>
    </w:pPr>
    <w:rPr>
      <w:lang w:val="en-US"/>
    </w:rPr>
  </w:style>
  <w:style w:type="character" w:customStyle="1" w:styleId="HeaderChar">
    <w:name w:val="Header Char"/>
    <w:link w:val="Header"/>
    <w:rsid w:val="00500277"/>
    <w:rPr>
      <w:sz w:val="24"/>
      <w:szCs w:val="24"/>
      <w:lang w:eastAsia="en-US"/>
    </w:rPr>
  </w:style>
  <w:style w:type="paragraph" w:customStyle="1" w:styleId="yiv1995020849msonormal">
    <w:name w:val="yiv1995020849msonormal"/>
    <w:basedOn w:val="Normal"/>
    <w:rsid w:val="006B0AF8"/>
    <w:pPr>
      <w:spacing w:before="100" w:beforeAutospacing="1" w:after="100" w:afterAutospacing="1"/>
    </w:pPr>
    <w:rPr>
      <w:lang w:eastAsia="en-GB"/>
    </w:rPr>
  </w:style>
  <w:style w:type="character" w:customStyle="1" w:styleId="btn">
    <w:name w:val="btn"/>
    <w:basedOn w:val="DefaultParagraphFont"/>
    <w:rsid w:val="00A928CD"/>
  </w:style>
  <w:style w:type="character" w:customStyle="1" w:styleId="nobold">
    <w:name w:val="nobold"/>
    <w:basedOn w:val="DefaultParagraphFont"/>
    <w:rsid w:val="00A928CD"/>
  </w:style>
  <w:style w:type="character" w:customStyle="1" w:styleId="BodyTextIndentChar">
    <w:name w:val="Body Text Indent Char"/>
    <w:link w:val="BodyTextIndent"/>
    <w:rsid w:val="001C7217"/>
    <w:rPr>
      <w:sz w:val="24"/>
      <w:szCs w:val="24"/>
      <w:lang w:val="en-GB"/>
    </w:rPr>
  </w:style>
  <w:style w:type="paragraph" w:customStyle="1" w:styleId="yiv1943510755msonormal">
    <w:name w:val="yiv1943510755msonormal"/>
    <w:basedOn w:val="Normal"/>
    <w:rsid w:val="0022756C"/>
    <w:pPr>
      <w:spacing w:before="100" w:beforeAutospacing="1" w:after="100" w:afterAutospacing="1"/>
    </w:pPr>
    <w:rPr>
      <w:lang w:eastAsia="en-GB"/>
    </w:rPr>
  </w:style>
  <w:style w:type="paragraph" w:customStyle="1" w:styleId="yiv2039491211msonormal">
    <w:name w:val="yiv2039491211msonormal"/>
    <w:basedOn w:val="Normal"/>
    <w:rsid w:val="009B69EA"/>
    <w:pPr>
      <w:spacing w:before="100" w:beforeAutospacing="1" w:after="100" w:afterAutospacing="1"/>
    </w:pPr>
    <w:rPr>
      <w:lang w:eastAsia="en-GB"/>
    </w:rPr>
  </w:style>
  <w:style w:type="paragraph" w:customStyle="1" w:styleId="yiv1513301684msonormal">
    <w:name w:val="yiv1513301684msonormal"/>
    <w:basedOn w:val="Normal"/>
    <w:rsid w:val="0010635A"/>
    <w:pPr>
      <w:spacing w:before="100" w:beforeAutospacing="1" w:after="100" w:afterAutospacing="1"/>
    </w:pPr>
    <w:rPr>
      <w:lang w:val="en-US"/>
    </w:rPr>
  </w:style>
  <w:style w:type="paragraph" w:styleId="ListParagraph">
    <w:name w:val="List Paragraph"/>
    <w:basedOn w:val="Normal"/>
    <w:uiPriority w:val="34"/>
    <w:qFormat/>
    <w:rsid w:val="00B427F3"/>
    <w:pPr>
      <w:ind w:left="720"/>
    </w:pPr>
  </w:style>
  <w:style w:type="table" w:styleId="TableGrid">
    <w:name w:val="Table Grid"/>
    <w:basedOn w:val="TableNormal"/>
    <w:uiPriority w:val="39"/>
    <w:rsid w:val="00080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3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03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05C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820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0B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91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10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63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14E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637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E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3B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61A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F7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C6C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77D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602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93C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E70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C442AB"/>
    <w:pPr>
      <w:numPr>
        <w:numId w:val="1"/>
      </w:numPr>
    </w:pPr>
  </w:style>
  <w:style w:type="table" w:customStyle="1" w:styleId="TableGrid20">
    <w:name w:val="Table Grid20"/>
    <w:basedOn w:val="TableNormal"/>
    <w:next w:val="TableGrid"/>
    <w:uiPriority w:val="59"/>
    <w:rsid w:val="00B77E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F07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0AE3"/>
    <w:pPr>
      <w:spacing w:before="100" w:beforeAutospacing="1" w:after="100" w:afterAutospacing="1"/>
    </w:pPr>
    <w:rPr>
      <w:lang w:eastAsia="en-GB"/>
    </w:rPr>
  </w:style>
  <w:style w:type="table" w:customStyle="1" w:styleId="TableGrid22">
    <w:name w:val="Table Grid22"/>
    <w:basedOn w:val="TableNormal"/>
    <w:next w:val="TableGrid"/>
    <w:uiPriority w:val="59"/>
    <w:rsid w:val="001978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13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346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205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A3F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C27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82E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90470"/>
    <w:pPr>
      <w:numPr>
        <w:numId w:val="2"/>
      </w:numPr>
      <w:spacing w:after="200" w:line="276" w:lineRule="auto"/>
      <w:ind w:left="786"/>
      <w:contextualSpacing/>
    </w:pPr>
    <w:rPr>
      <w:rFonts w:ascii="Calibri" w:eastAsia="Calibri" w:hAnsi="Calibri"/>
      <w:sz w:val="22"/>
      <w:szCs w:val="22"/>
    </w:rPr>
  </w:style>
  <w:style w:type="character" w:customStyle="1" w:styleId="apple-converted-space">
    <w:name w:val="apple-converted-space"/>
    <w:rsid w:val="00BB7EAE"/>
  </w:style>
  <w:style w:type="character" w:styleId="Strong">
    <w:name w:val="Strong"/>
    <w:uiPriority w:val="22"/>
    <w:qFormat/>
    <w:rsid w:val="00BB7EAE"/>
    <w:rPr>
      <w:b/>
      <w:bCs/>
    </w:rPr>
  </w:style>
  <w:style w:type="paragraph" w:styleId="NoSpacing">
    <w:name w:val="No Spacing"/>
    <w:uiPriority w:val="1"/>
    <w:qFormat/>
    <w:rsid w:val="00BB7EAE"/>
    <w:rPr>
      <w:rFonts w:ascii="Calibri" w:eastAsia="Calibri" w:hAnsi="Calibri"/>
      <w:sz w:val="22"/>
      <w:szCs w:val="22"/>
      <w:lang w:eastAsia="en-US"/>
    </w:rPr>
  </w:style>
  <w:style w:type="table" w:customStyle="1" w:styleId="TableGrid29">
    <w:name w:val="Table Grid29"/>
    <w:basedOn w:val="TableNormal"/>
    <w:next w:val="TableGrid"/>
    <w:uiPriority w:val="59"/>
    <w:rsid w:val="00E348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4E0F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03E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73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D5EE2"/>
    <w:rPr>
      <w:sz w:val="24"/>
      <w:szCs w:val="24"/>
      <w:lang w:eastAsia="en-US"/>
    </w:rPr>
  </w:style>
  <w:style w:type="table" w:customStyle="1" w:styleId="TableGrid33">
    <w:name w:val="Table Grid33"/>
    <w:basedOn w:val="TableNormal"/>
    <w:next w:val="TableGrid"/>
    <w:uiPriority w:val="59"/>
    <w:rsid w:val="00427A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70CEF"/>
    <w:rPr>
      <w:color w:val="605E5C"/>
      <w:shd w:val="clear" w:color="auto" w:fill="E1DFDD"/>
    </w:rPr>
  </w:style>
  <w:style w:type="paragraph" w:customStyle="1" w:styleId="wordsection1">
    <w:name w:val="wordsection1"/>
    <w:basedOn w:val="Normal"/>
    <w:rsid w:val="00000F7F"/>
    <w:pPr>
      <w:spacing w:before="100" w:beforeAutospacing="1" w:after="100" w:afterAutospacing="1"/>
    </w:pPr>
    <w:rPr>
      <w:rFonts w:ascii="Calibri" w:hAnsi="Calibri" w:cs="Calibri"/>
      <w:sz w:val="22"/>
      <w:szCs w:val="22"/>
      <w:lang w:eastAsia="en-GB"/>
    </w:rPr>
  </w:style>
  <w:style w:type="paragraph" w:customStyle="1" w:styleId="Default">
    <w:name w:val="Default"/>
    <w:rsid w:val="009E4270"/>
    <w:pPr>
      <w:autoSpaceDE w:val="0"/>
      <w:autoSpaceDN w:val="0"/>
      <w:adjustRightInd w:val="0"/>
    </w:pPr>
    <w:rPr>
      <w:rFonts w:ascii="Arial" w:hAnsi="Arial" w:cs="Arial"/>
      <w:color w:val="000000"/>
      <w:sz w:val="24"/>
      <w:szCs w:val="24"/>
    </w:rPr>
  </w:style>
  <w:style w:type="character" w:customStyle="1" w:styleId="DefaultFontHxMailStyle">
    <w:name w:val="Default Font HxMail Style"/>
    <w:rsid w:val="00124013"/>
    <w:rPr>
      <w:rFonts w:ascii="Arial" w:hAnsi="Arial" w:cs="Arial" w:hint="default"/>
      <w:b w:val="0"/>
      <w:bCs w:val="0"/>
      <w:i w:val="0"/>
      <w:iCs w:val="0"/>
      <w:strike w:val="0"/>
      <w:dstrike w:val="0"/>
      <w:color w:val="auto"/>
      <w:u w:val="none"/>
      <w:effect w:val="none"/>
    </w:rPr>
  </w:style>
  <w:style w:type="paragraph" w:styleId="Revision">
    <w:name w:val="Revision"/>
    <w:hidden/>
    <w:uiPriority w:val="99"/>
    <w:semiHidden/>
    <w:rsid w:val="00A27C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6539">
      <w:bodyDiv w:val="1"/>
      <w:marLeft w:val="0"/>
      <w:marRight w:val="0"/>
      <w:marTop w:val="0"/>
      <w:marBottom w:val="0"/>
      <w:divBdr>
        <w:top w:val="none" w:sz="0" w:space="0" w:color="auto"/>
        <w:left w:val="none" w:sz="0" w:space="0" w:color="auto"/>
        <w:bottom w:val="none" w:sz="0" w:space="0" w:color="auto"/>
        <w:right w:val="none" w:sz="0" w:space="0" w:color="auto"/>
      </w:divBdr>
    </w:div>
    <w:div w:id="41095785">
      <w:bodyDiv w:val="1"/>
      <w:marLeft w:val="0"/>
      <w:marRight w:val="0"/>
      <w:marTop w:val="0"/>
      <w:marBottom w:val="0"/>
      <w:divBdr>
        <w:top w:val="none" w:sz="0" w:space="0" w:color="auto"/>
        <w:left w:val="none" w:sz="0" w:space="0" w:color="auto"/>
        <w:bottom w:val="none" w:sz="0" w:space="0" w:color="auto"/>
        <w:right w:val="none" w:sz="0" w:space="0" w:color="auto"/>
      </w:divBdr>
      <w:divsChild>
        <w:div w:id="143662939">
          <w:marLeft w:val="0"/>
          <w:marRight w:val="0"/>
          <w:marTop w:val="0"/>
          <w:marBottom w:val="0"/>
          <w:divBdr>
            <w:top w:val="none" w:sz="0" w:space="0" w:color="auto"/>
            <w:left w:val="none" w:sz="0" w:space="0" w:color="auto"/>
            <w:bottom w:val="none" w:sz="0" w:space="0" w:color="auto"/>
            <w:right w:val="none" w:sz="0" w:space="0" w:color="auto"/>
          </w:divBdr>
          <w:divsChild>
            <w:div w:id="1688481775">
              <w:marLeft w:val="0"/>
              <w:marRight w:val="0"/>
              <w:marTop w:val="0"/>
              <w:marBottom w:val="0"/>
              <w:divBdr>
                <w:top w:val="none" w:sz="0" w:space="0" w:color="auto"/>
                <w:left w:val="none" w:sz="0" w:space="0" w:color="auto"/>
                <w:bottom w:val="none" w:sz="0" w:space="0" w:color="auto"/>
                <w:right w:val="none" w:sz="0" w:space="0" w:color="auto"/>
              </w:divBdr>
              <w:divsChild>
                <w:div w:id="2027251698">
                  <w:marLeft w:val="0"/>
                  <w:marRight w:val="0"/>
                  <w:marTop w:val="0"/>
                  <w:marBottom w:val="0"/>
                  <w:divBdr>
                    <w:top w:val="none" w:sz="0" w:space="0" w:color="auto"/>
                    <w:left w:val="none" w:sz="0" w:space="0" w:color="auto"/>
                    <w:bottom w:val="none" w:sz="0" w:space="0" w:color="auto"/>
                    <w:right w:val="none" w:sz="0" w:space="0" w:color="auto"/>
                  </w:divBdr>
                  <w:divsChild>
                    <w:div w:id="423653657">
                      <w:marLeft w:val="0"/>
                      <w:marRight w:val="0"/>
                      <w:marTop w:val="0"/>
                      <w:marBottom w:val="0"/>
                      <w:divBdr>
                        <w:top w:val="none" w:sz="0" w:space="0" w:color="auto"/>
                        <w:left w:val="none" w:sz="0" w:space="0" w:color="auto"/>
                        <w:bottom w:val="none" w:sz="0" w:space="0" w:color="auto"/>
                        <w:right w:val="none" w:sz="0" w:space="0" w:color="auto"/>
                      </w:divBdr>
                      <w:divsChild>
                        <w:div w:id="7091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84231">
      <w:bodyDiv w:val="1"/>
      <w:marLeft w:val="0"/>
      <w:marRight w:val="0"/>
      <w:marTop w:val="0"/>
      <w:marBottom w:val="0"/>
      <w:divBdr>
        <w:top w:val="none" w:sz="0" w:space="0" w:color="auto"/>
        <w:left w:val="none" w:sz="0" w:space="0" w:color="auto"/>
        <w:bottom w:val="none" w:sz="0" w:space="0" w:color="auto"/>
        <w:right w:val="none" w:sz="0" w:space="0" w:color="auto"/>
      </w:divBdr>
    </w:div>
    <w:div w:id="184099443">
      <w:bodyDiv w:val="1"/>
      <w:marLeft w:val="0"/>
      <w:marRight w:val="0"/>
      <w:marTop w:val="0"/>
      <w:marBottom w:val="0"/>
      <w:divBdr>
        <w:top w:val="none" w:sz="0" w:space="0" w:color="auto"/>
        <w:left w:val="none" w:sz="0" w:space="0" w:color="auto"/>
        <w:bottom w:val="none" w:sz="0" w:space="0" w:color="auto"/>
        <w:right w:val="none" w:sz="0" w:space="0" w:color="auto"/>
      </w:divBdr>
    </w:div>
    <w:div w:id="380861472">
      <w:bodyDiv w:val="1"/>
      <w:marLeft w:val="0"/>
      <w:marRight w:val="0"/>
      <w:marTop w:val="0"/>
      <w:marBottom w:val="0"/>
      <w:divBdr>
        <w:top w:val="none" w:sz="0" w:space="0" w:color="auto"/>
        <w:left w:val="none" w:sz="0" w:space="0" w:color="auto"/>
        <w:bottom w:val="none" w:sz="0" w:space="0" w:color="auto"/>
        <w:right w:val="none" w:sz="0" w:space="0" w:color="auto"/>
      </w:divBdr>
    </w:div>
    <w:div w:id="390079502">
      <w:bodyDiv w:val="1"/>
      <w:marLeft w:val="0"/>
      <w:marRight w:val="0"/>
      <w:marTop w:val="0"/>
      <w:marBottom w:val="0"/>
      <w:divBdr>
        <w:top w:val="none" w:sz="0" w:space="0" w:color="auto"/>
        <w:left w:val="none" w:sz="0" w:space="0" w:color="auto"/>
        <w:bottom w:val="none" w:sz="0" w:space="0" w:color="auto"/>
        <w:right w:val="none" w:sz="0" w:space="0" w:color="auto"/>
      </w:divBdr>
    </w:div>
    <w:div w:id="395007333">
      <w:bodyDiv w:val="1"/>
      <w:marLeft w:val="0"/>
      <w:marRight w:val="0"/>
      <w:marTop w:val="0"/>
      <w:marBottom w:val="0"/>
      <w:divBdr>
        <w:top w:val="none" w:sz="0" w:space="0" w:color="auto"/>
        <w:left w:val="none" w:sz="0" w:space="0" w:color="auto"/>
        <w:bottom w:val="none" w:sz="0" w:space="0" w:color="auto"/>
        <w:right w:val="none" w:sz="0" w:space="0" w:color="auto"/>
      </w:divBdr>
    </w:div>
    <w:div w:id="409691512">
      <w:bodyDiv w:val="1"/>
      <w:marLeft w:val="0"/>
      <w:marRight w:val="0"/>
      <w:marTop w:val="0"/>
      <w:marBottom w:val="0"/>
      <w:divBdr>
        <w:top w:val="none" w:sz="0" w:space="0" w:color="auto"/>
        <w:left w:val="none" w:sz="0" w:space="0" w:color="auto"/>
        <w:bottom w:val="none" w:sz="0" w:space="0" w:color="auto"/>
        <w:right w:val="none" w:sz="0" w:space="0" w:color="auto"/>
      </w:divBdr>
    </w:div>
    <w:div w:id="440344668">
      <w:bodyDiv w:val="1"/>
      <w:marLeft w:val="0"/>
      <w:marRight w:val="0"/>
      <w:marTop w:val="0"/>
      <w:marBottom w:val="0"/>
      <w:divBdr>
        <w:top w:val="none" w:sz="0" w:space="0" w:color="auto"/>
        <w:left w:val="none" w:sz="0" w:space="0" w:color="auto"/>
        <w:bottom w:val="none" w:sz="0" w:space="0" w:color="auto"/>
        <w:right w:val="none" w:sz="0" w:space="0" w:color="auto"/>
      </w:divBdr>
    </w:div>
    <w:div w:id="450780560">
      <w:bodyDiv w:val="1"/>
      <w:marLeft w:val="0"/>
      <w:marRight w:val="0"/>
      <w:marTop w:val="0"/>
      <w:marBottom w:val="0"/>
      <w:divBdr>
        <w:top w:val="none" w:sz="0" w:space="0" w:color="auto"/>
        <w:left w:val="none" w:sz="0" w:space="0" w:color="auto"/>
        <w:bottom w:val="none" w:sz="0" w:space="0" w:color="auto"/>
        <w:right w:val="none" w:sz="0" w:space="0" w:color="auto"/>
      </w:divBdr>
    </w:div>
    <w:div w:id="496384696">
      <w:bodyDiv w:val="1"/>
      <w:marLeft w:val="0"/>
      <w:marRight w:val="0"/>
      <w:marTop w:val="0"/>
      <w:marBottom w:val="0"/>
      <w:divBdr>
        <w:top w:val="none" w:sz="0" w:space="0" w:color="auto"/>
        <w:left w:val="none" w:sz="0" w:space="0" w:color="auto"/>
        <w:bottom w:val="none" w:sz="0" w:space="0" w:color="auto"/>
        <w:right w:val="none" w:sz="0" w:space="0" w:color="auto"/>
      </w:divBdr>
    </w:div>
    <w:div w:id="538905586">
      <w:bodyDiv w:val="1"/>
      <w:marLeft w:val="0"/>
      <w:marRight w:val="0"/>
      <w:marTop w:val="0"/>
      <w:marBottom w:val="0"/>
      <w:divBdr>
        <w:top w:val="none" w:sz="0" w:space="0" w:color="auto"/>
        <w:left w:val="none" w:sz="0" w:space="0" w:color="auto"/>
        <w:bottom w:val="none" w:sz="0" w:space="0" w:color="auto"/>
        <w:right w:val="none" w:sz="0" w:space="0" w:color="auto"/>
      </w:divBdr>
    </w:div>
    <w:div w:id="548036580">
      <w:bodyDiv w:val="1"/>
      <w:marLeft w:val="0"/>
      <w:marRight w:val="0"/>
      <w:marTop w:val="0"/>
      <w:marBottom w:val="0"/>
      <w:divBdr>
        <w:top w:val="none" w:sz="0" w:space="0" w:color="auto"/>
        <w:left w:val="none" w:sz="0" w:space="0" w:color="auto"/>
        <w:bottom w:val="none" w:sz="0" w:space="0" w:color="auto"/>
        <w:right w:val="none" w:sz="0" w:space="0" w:color="auto"/>
      </w:divBdr>
    </w:div>
    <w:div w:id="563183287">
      <w:bodyDiv w:val="1"/>
      <w:marLeft w:val="0"/>
      <w:marRight w:val="0"/>
      <w:marTop w:val="0"/>
      <w:marBottom w:val="0"/>
      <w:divBdr>
        <w:top w:val="none" w:sz="0" w:space="0" w:color="auto"/>
        <w:left w:val="none" w:sz="0" w:space="0" w:color="auto"/>
        <w:bottom w:val="none" w:sz="0" w:space="0" w:color="auto"/>
        <w:right w:val="none" w:sz="0" w:space="0" w:color="auto"/>
      </w:divBdr>
    </w:div>
    <w:div w:id="592203882">
      <w:bodyDiv w:val="1"/>
      <w:marLeft w:val="0"/>
      <w:marRight w:val="0"/>
      <w:marTop w:val="0"/>
      <w:marBottom w:val="0"/>
      <w:divBdr>
        <w:top w:val="none" w:sz="0" w:space="0" w:color="auto"/>
        <w:left w:val="none" w:sz="0" w:space="0" w:color="auto"/>
        <w:bottom w:val="none" w:sz="0" w:space="0" w:color="auto"/>
        <w:right w:val="none" w:sz="0" w:space="0" w:color="auto"/>
      </w:divBdr>
      <w:divsChild>
        <w:div w:id="242304703">
          <w:marLeft w:val="0"/>
          <w:marRight w:val="0"/>
          <w:marTop w:val="0"/>
          <w:marBottom w:val="0"/>
          <w:divBdr>
            <w:top w:val="none" w:sz="0" w:space="0" w:color="auto"/>
            <w:left w:val="none" w:sz="0" w:space="0" w:color="auto"/>
            <w:bottom w:val="none" w:sz="0" w:space="0" w:color="auto"/>
            <w:right w:val="none" w:sz="0" w:space="0" w:color="auto"/>
          </w:divBdr>
          <w:divsChild>
            <w:div w:id="1747534633">
              <w:marLeft w:val="0"/>
              <w:marRight w:val="0"/>
              <w:marTop w:val="0"/>
              <w:marBottom w:val="0"/>
              <w:divBdr>
                <w:top w:val="none" w:sz="0" w:space="0" w:color="auto"/>
                <w:left w:val="none" w:sz="0" w:space="0" w:color="auto"/>
                <w:bottom w:val="none" w:sz="0" w:space="0" w:color="auto"/>
                <w:right w:val="none" w:sz="0" w:space="0" w:color="auto"/>
              </w:divBdr>
              <w:divsChild>
                <w:div w:id="1289052029">
                  <w:marLeft w:val="0"/>
                  <w:marRight w:val="0"/>
                  <w:marTop w:val="0"/>
                  <w:marBottom w:val="0"/>
                  <w:divBdr>
                    <w:top w:val="none" w:sz="0" w:space="0" w:color="auto"/>
                    <w:left w:val="none" w:sz="0" w:space="0" w:color="auto"/>
                    <w:bottom w:val="none" w:sz="0" w:space="0" w:color="auto"/>
                    <w:right w:val="none" w:sz="0" w:space="0" w:color="auto"/>
                  </w:divBdr>
                  <w:divsChild>
                    <w:div w:id="1877351151">
                      <w:marLeft w:val="0"/>
                      <w:marRight w:val="0"/>
                      <w:marTop w:val="0"/>
                      <w:marBottom w:val="0"/>
                      <w:divBdr>
                        <w:top w:val="none" w:sz="0" w:space="0" w:color="auto"/>
                        <w:left w:val="none" w:sz="0" w:space="0" w:color="auto"/>
                        <w:bottom w:val="none" w:sz="0" w:space="0" w:color="auto"/>
                        <w:right w:val="none" w:sz="0" w:space="0" w:color="auto"/>
                      </w:divBdr>
                      <w:divsChild>
                        <w:div w:id="1195343256">
                          <w:marLeft w:val="0"/>
                          <w:marRight w:val="0"/>
                          <w:marTop w:val="0"/>
                          <w:marBottom w:val="0"/>
                          <w:divBdr>
                            <w:top w:val="none" w:sz="0" w:space="0" w:color="auto"/>
                            <w:left w:val="none" w:sz="0" w:space="0" w:color="auto"/>
                            <w:bottom w:val="none" w:sz="0" w:space="0" w:color="auto"/>
                            <w:right w:val="none" w:sz="0" w:space="0" w:color="auto"/>
                          </w:divBdr>
                          <w:divsChild>
                            <w:div w:id="304504076">
                              <w:marLeft w:val="0"/>
                              <w:marRight w:val="0"/>
                              <w:marTop w:val="0"/>
                              <w:marBottom w:val="0"/>
                              <w:divBdr>
                                <w:top w:val="none" w:sz="0" w:space="0" w:color="auto"/>
                                <w:left w:val="none" w:sz="0" w:space="0" w:color="auto"/>
                                <w:bottom w:val="none" w:sz="0" w:space="0" w:color="auto"/>
                                <w:right w:val="none" w:sz="0" w:space="0" w:color="auto"/>
                              </w:divBdr>
                              <w:divsChild>
                                <w:div w:id="1457987890">
                                  <w:marLeft w:val="0"/>
                                  <w:marRight w:val="0"/>
                                  <w:marTop w:val="240"/>
                                  <w:marBottom w:val="240"/>
                                  <w:divBdr>
                                    <w:top w:val="none" w:sz="0" w:space="0" w:color="auto"/>
                                    <w:left w:val="none" w:sz="0" w:space="0" w:color="auto"/>
                                    <w:bottom w:val="none" w:sz="0" w:space="0" w:color="auto"/>
                                    <w:right w:val="none" w:sz="0" w:space="0" w:color="auto"/>
                                  </w:divBdr>
                                  <w:divsChild>
                                    <w:div w:id="509415160">
                                      <w:marLeft w:val="0"/>
                                      <w:marRight w:val="0"/>
                                      <w:marTop w:val="0"/>
                                      <w:marBottom w:val="0"/>
                                      <w:divBdr>
                                        <w:top w:val="none" w:sz="0" w:space="0" w:color="auto"/>
                                        <w:left w:val="none" w:sz="0" w:space="0" w:color="auto"/>
                                        <w:bottom w:val="none" w:sz="0" w:space="0" w:color="auto"/>
                                        <w:right w:val="none" w:sz="0" w:space="0" w:color="auto"/>
                                      </w:divBdr>
                                      <w:divsChild>
                                        <w:div w:id="10583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09139">
      <w:bodyDiv w:val="1"/>
      <w:marLeft w:val="0"/>
      <w:marRight w:val="0"/>
      <w:marTop w:val="0"/>
      <w:marBottom w:val="0"/>
      <w:divBdr>
        <w:top w:val="none" w:sz="0" w:space="0" w:color="auto"/>
        <w:left w:val="none" w:sz="0" w:space="0" w:color="auto"/>
        <w:bottom w:val="none" w:sz="0" w:space="0" w:color="auto"/>
        <w:right w:val="none" w:sz="0" w:space="0" w:color="auto"/>
      </w:divBdr>
      <w:divsChild>
        <w:div w:id="1959099381">
          <w:marLeft w:val="0"/>
          <w:marRight w:val="0"/>
          <w:marTop w:val="0"/>
          <w:marBottom w:val="0"/>
          <w:divBdr>
            <w:top w:val="none" w:sz="0" w:space="0" w:color="auto"/>
            <w:left w:val="none" w:sz="0" w:space="0" w:color="auto"/>
            <w:bottom w:val="none" w:sz="0" w:space="0" w:color="auto"/>
            <w:right w:val="none" w:sz="0" w:space="0" w:color="auto"/>
          </w:divBdr>
          <w:divsChild>
            <w:div w:id="1885822679">
              <w:marLeft w:val="0"/>
              <w:marRight w:val="0"/>
              <w:marTop w:val="0"/>
              <w:marBottom w:val="0"/>
              <w:divBdr>
                <w:top w:val="none" w:sz="0" w:space="0" w:color="auto"/>
                <w:left w:val="none" w:sz="0" w:space="0" w:color="auto"/>
                <w:bottom w:val="none" w:sz="0" w:space="0" w:color="auto"/>
                <w:right w:val="none" w:sz="0" w:space="0" w:color="auto"/>
              </w:divBdr>
              <w:divsChild>
                <w:div w:id="1895964627">
                  <w:marLeft w:val="0"/>
                  <w:marRight w:val="0"/>
                  <w:marTop w:val="0"/>
                  <w:marBottom w:val="0"/>
                  <w:divBdr>
                    <w:top w:val="none" w:sz="0" w:space="0" w:color="auto"/>
                    <w:left w:val="none" w:sz="0" w:space="0" w:color="auto"/>
                    <w:bottom w:val="none" w:sz="0" w:space="0" w:color="auto"/>
                    <w:right w:val="none" w:sz="0" w:space="0" w:color="auto"/>
                  </w:divBdr>
                  <w:divsChild>
                    <w:div w:id="565411111">
                      <w:marLeft w:val="0"/>
                      <w:marRight w:val="0"/>
                      <w:marTop w:val="0"/>
                      <w:marBottom w:val="0"/>
                      <w:divBdr>
                        <w:top w:val="none" w:sz="0" w:space="0" w:color="auto"/>
                        <w:left w:val="none" w:sz="0" w:space="0" w:color="auto"/>
                        <w:bottom w:val="none" w:sz="0" w:space="0" w:color="auto"/>
                        <w:right w:val="none" w:sz="0" w:space="0" w:color="auto"/>
                      </w:divBdr>
                      <w:divsChild>
                        <w:div w:id="2068601700">
                          <w:marLeft w:val="0"/>
                          <w:marRight w:val="0"/>
                          <w:marTop w:val="0"/>
                          <w:marBottom w:val="0"/>
                          <w:divBdr>
                            <w:top w:val="none" w:sz="0" w:space="0" w:color="auto"/>
                            <w:left w:val="none" w:sz="0" w:space="0" w:color="auto"/>
                            <w:bottom w:val="none" w:sz="0" w:space="0" w:color="auto"/>
                            <w:right w:val="none" w:sz="0" w:space="0" w:color="auto"/>
                          </w:divBdr>
                          <w:divsChild>
                            <w:div w:id="1701777389">
                              <w:marLeft w:val="0"/>
                              <w:marRight w:val="0"/>
                              <w:marTop w:val="0"/>
                              <w:marBottom w:val="0"/>
                              <w:divBdr>
                                <w:top w:val="none" w:sz="0" w:space="0" w:color="auto"/>
                                <w:left w:val="none" w:sz="0" w:space="0" w:color="auto"/>
                                <w:bottom w:val="none" w:sz="0" w:space="0" w:color="auto"/>
                                <w:right w:val="none" w:sz="0" w:space="0" w:color="auto"/>
                              </w:divBdr>
                              <w:divsChild>
                                <w:div w:id="1217930539">
                                  <w:marLeft w:val="0"/>
                                  <w:marRight w:val="0"/>
                                  <w:marTop w:val="0"/>
                                  <w:marBottom w:val="0"/>
                                  <w:divBdr>
                                    <w:top w:val="none" w:sz="0" w:space="0" w:color="auto"/>
                                    <w:left w:val="none" w:sz="0" w:space="0" w:color="auto"/>
                                    <w:bottom w:val="none" w:sz="0" w:space="0" w:color="auto"/>
                                    <w:right w:val="none" w:sz="0" w:space="0" w:color="auto"/>
                                  </w:divBdr>
                                  <w:divsChild>
                                    <w:div w:id="65883904">
                                      <w:marLeft w:val="0"/>
                                      <w:marRight w:val="0"/>
                                      <w:marTop w:val="0"/>
                                      <w:marBottom w:val="0"/>
                                      <w:divBdr>
                                        <w:top w:val="none" w:sz="0" w:space="0" w:color="auto"/>
                                        <w:left w:val="none" w:sz="0" w:space="0" w:color="auto"/>
                                        <w:bottom w:val="none" w:sz="0" w:space="0" w:color="auto"/>
                                        <w:right w:val="none" w:sz="0" w:space="0" w:color="auto"/>
                                      </w:divBdr>
                                      <w:divsChild>
                                        <w:div w:id="1891571480">
                                          <w:marLeft w:val="0"/>
                                          <w:marRight w:val="0"/>
                                          <w:marTop w:val="0"/>
                                          <w:marBottom w:val="0"/>
                                          <w:divBdr>
                                            <w:top w:val="none" w:sz="0" w:space="0" w:color="auto"/>
                                            <w:left w:val="none" w:sz="0" w:space="0" w:color="auto"/>
                                            <w:bottom w:val="none" w:sz="0" w:space="0" w:color="auto"/>
                                            <w:right w:val="none" w:sz="0" w:space="0" w:color="auto"/>
                                          </w:divBdr>
                                          <w:divsChild>
                                            <w:div w:id="6679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260577">
      <w:bodyDiv w:val="1"/>
      <w:marLeft w:val="0"/>
      <w:marRight w:val="0"/>
      <w:marTop w:val="0"/>
      <w:marBottom w:val="0"/>
      <w:divBdr>
        <w:top w:val="none" w:sz="0" w:space="0" w:color="auto"/>
        <w:left w:val="none" w:sz="0" w:space="0" w:color="auto"/>
        <w:bottom w:val="none" w:sz="0" w:space="0" w:color="auto"/>
        <w:right w:val="none" w:sz="0" w:space="0" w:color="auto"/>
      </w:divBdr>
    </w:div>
    <w:div w:id="744569067">
      <w:bodyDiv w:val="1"/>
      <w:marLeft w:val="0"/>
      <w:marRight w:val="0"/>
      <w:marTop w:val="0"/>
      <w:marBottom w:val="0"/>
      <w:divBdr>
        <w:top w:val="none" w:sz="0" w:space="0" w:color="auto"/>
        <w:left w:val="none" w:sz="0" w:space="0" w:color="auto"/>
        <w:bottom w:val="none" w:sz="0" w:space="0" w:color="auto"/>
        <w:right w:val="none" w:sz="0" w:space="0" w:color="auto"/>
      </w:divBdr>
    </w:div>
    <w:div w:id="772551698">
      <w:bodyDiv w:val="1"/>
      <w:marLeft w:val="0"/>
      <w:marRight w:val="0"/>
      <w:marTop w:val="0"/>
      <w:marBottom w:val="0"/>
      <w:divBdr>
        <w:top w:val="none" w:sz="0" w:space="0" w:color="auto"/>
        <w:left w:val="none" w:sz="0" w:space="0" w:color="auto"/>
        <w:bottom w:val="none" w:sz="0" w:space="0" w:color="auto"/>
        <w:right w:val="none" w:sz="0" w:space="0" w:color="auto"/>
      </w:divBdr>
    </w:div>
    <w:div w:id="856576197">
      <w:bodyDiv w:val="1"/>
      <w:marLeft w:val="0"/>
      <w:marRight w:val="0"/>
      <w:marTop w:val="0"/>
      <w:marBottom w:val="0"/>
      <w:divBdr>
        <w:top w:val="none" w:sz="0" w:space="0" w:color="auto"/>
        <w:left w:val="none" w:sz="0" w:space="0" w:color="auto"/>
        <w:bottom w:val="none" w:sz="0" w:space="0" w:color="auto"/>
        <w:right w:val="none" w:sz="0" w:space="0" w:color="auto"/>
      </w:divBdr>
    </w:div>
    <w:div w:id="856623569">
      <w:bodyDiv w:val="1"/>
      <w:marLeft w:val="0"/>
      <w:marRight w:val="0"/>
      <w:marTop w:val="0"/>
      <w:marBottom w:val="0"/>
      <w:divBdr>
        <w:top w:val="none" w:sz="0" w:space="0" w:color="auto"/>
        <w:left w:val="none" w:sz="0" w:space="0" w:color="auto"/>
        <w:bottom w:val="none" w:sz="0" w:space="0" w:color="auto"/>
        <w:right w:val="none" w:sz="0" w:space="0" w:color="auto"/>
      </w:divBdr>
    </w:div>
    <w:div w:id="871958741">
      <w:bodyDiv w:val="1"/>
      <w:marLeft w:val="0"/>
      <w:marRight w:val="0"/>
      <w:marTop w:val="0"/>
      <w:marBottom w:val="0"/>
      <w:divBdr>
        <w:top w:val="none" w:sz="0" w:space="0" w:color="auto"/>
        <w:left w:val="none" w:sz="0" w:space="0" w:color="auto"/>
        <w:bottom w:val="none" w:sz="0" w:space="0" w:color="auto"/>
        <w:right w:val="none" w:sz="0" w:space="0" w:color="auto"/>
      </w:divBdr>
    </w:div>
    <w:div w:id="909774773">
      <w:bodyDiv w:val="1"/>
      <w:marLeft w:val="0"/>
      <w:marRight w:val="0"/>
      <w:marTop w:val="0"/>
      <w:marBottom w:val="0"/>
      <w:divBdr>
        <w:top w:val="none" w:sz="0" w:space="0" w:color="auto"/>
        <w:left w:val="none" w:sz="0" w:space="0" w:color="auto"/>
        <w:bottom w:val="none" w:sz="0" w:space="0" w:color="auto"/>
        <w:right w:val="none" w:sz="0" w:space="0" w:color="auto"/>
      </w:divBdr>
    </w:div>
    <w:div w:id="914558934">
      <w:bodyDiv w:val="1"/>
      <w:marLeft w:val="0"/>
      <w:marRight w:val="0"/>
      <w:marTop w:val="0"/>
      <w:marBottom w:val="0"/>
      <w:divBdr>
        <w:top w:val="none" w:sz="0" w:space="0" w:color="auto"/>
        <w:left w:val="none" w:sz="0" w:space="0" w:color="auto"/>
        <w:bottom w:val="none" w:sz="0" w:space="0" w:color="auto"/>
        <w:right w:val="none" w:sz="0" w:space="0" w:color="auto"/>
      </w:divBdr>
      <w:divsChild>
        <w:div w:id="1971782718">
          <w:marLeft w:val="0"/>
          <w:marRight w:val="0"/>
          <w:marTop w:val="0"/>
          <w:marBottom w:val="0"/>
          <w:divBdr>
            <w:top w:val="none" w:sz="0" w:space="0" w:color="auto"/>
            <w:left w:val="none" w:sz="0" w:space="0" w:color="auto"/>
            <w:bottom w:val="none" w:sz="0" w:space="0" w:color="auto"/>
            <w:right w:val="none" w:sz="0" w:space="0" w:color="auto"/>
          </w:divBdr>
          <w:divsChild>
            <w:div w:id="122315233">
              <w:marLeft w:val="0"/>
              <w:marRight w:val="0"/>
              <w:marTop w:val="0"/>
              <w:marBottom w:val="0"/>
              <w:divBdr>
                <w:top w:val="none" w:sz="0" w:space="0" w:color="auto"/>
                <w:left w:val="none" w:sz="0" w:space="0" w:color="auto"/>
                <w:bottom w:val="none" w:sz="0" w:space="0" w:color="auto"/>
                <w:right w:val="none" w:sz="0" w:space="0" w:color="auto"/>
              </w:divBdr>
              <w:divsChild>
                <w:div w:id="254024676">
                  <w:marLeft w:val="0"/>
                  <w:marRight w:val="0"/>
                  <w:marTop w:val="0"/>
                  <w:marBottom w:val="0"/>
                  <w:divBdr>
                    <w:top w:val="none" w:sz="0" w:space="0" w:color="auto"/>
                    <w:left w:val="none" w:sz="0" w:space="0" w:color="auto"/>
                    <w:bottom w:val="none" w:sz="0" w:space="0" w:color="auto"/>
                    <w:right w:val="none" w:sz="0" w:space="0" w:color="auto"/>
                  </w:divBdr>
                  <w:divsChild>
                    <w:div w:id="236986878">
                      <w:marLeft w:val="0"/>
                      <w:marRight w:val="0"/>
                      <w:marTop w:val="0"/>
                      <w:marBottom w:val="0"/>
                      <w:divBdr>
                        <w:top w:val="none" w:sz="0" w:space="0" w:color="auto"/>
                        <w:left w:val="none" w:sz="0" w:space="0" w:color="auto"/>
                        <w:bottom w:val="none" w:sz="0" w:space="0" w:color="auto"/>
                        <w:right w:val="none" w:sz="0" w:space="0" w:color="auto"/>
                      </w:divBdr>
                    </w:div>
                    <w:div w:id="1321495049">
                      <w:marLeft w:val="0"/>
                      <w:marRight w:val="0"/>
                      <w:marTop w:val="0"/>
                      <w:marBottom w:val="0"/>
                      <w:divBdr>
                        <w:top w:val="none" w:sz="0" w:space="0" w:color="auto"/>
                        <w:left w:val="none" w:sz="0" w:space="0" w:color="auto"/>
                        <w:bottom w:val="none" w:sz="0" w:space="0" w:color="auto"/>
                        <w:right w:val="none" w:sz="0" w:space="0" w:color="auto"/>
                      </w:divBdr>
                    </w:div>
                  </w:divsChild>
                </w:div>
                <w:div w:id="1935236731">
                  <w:marLeft w:val="0"/>
                  <w:marRight w:val="0"/>
                  <w:marTop w:val="0"/>
                  <w:marBottom w:val="0"/>
                  <w:divBdr>
                    <w:top w:val="none" w:sz="0" w:space="0" w:color="auto"/>
                    <w:left w:val="none" w:sz="0" w:space="0" w:color="auto"/>
                    <w:bottom w:val="none" w:sz="0" w:space="0" w:color="auto"/>
                    <w:right w:val="none" w:sz="0" w:space="0" w:color="auto"/>
                  </w:divBdr>
                  <w:divsChild>
                    <w:div w:id="2055695888">
                      <w:marLeft w:val="0"/>
                      <w:marRight w:val="0"/>
                      <w:marTop w:val="0"/>
                      <w:marBottom w:val="0"/>
                      <w:divBdr>
                        <w:top w:val="none" w:sz="0" w:space="0" w:color="auto"/>
                        <w:left w:val="none" w:sz="0" w:space="0" w:color="auto"/>
                        <w:bottom w:val="none" w:sz="0" w:space="0" w:color="auto"/>
                        <w:right w:val="none" w:sz="0" w:space="0" w:color="auto"/>
                      </w:divBdr>
                      <w:divsChild>
                        <w:div w:id="483162951">
                          <w:marLeft w:val="0"/>
                          <w:marRight w:val="0"/>
                          <w:marTop w:val="0"/>
                          <w:marBottom w:val="0"/>
                          <w:divBdr>
                            <w:top w:val="none" w:sz="0" w:space="0" w:color="auto"/>
                            <w:left w:val="none" w:sz="0" w:space="0" w:color="auto"/>
                            <w:bottom w:val="none" w:sz="0" w:space="0" w:color="auto"/>
                            <w:right w:val="none" w:sz="0" w:space="0" w:color="auto"/>
                          </w:divBdr>
                          <w:divsChild>
                            <w:div w:id="719331461">
                              <w:marLeft w:val="0"/>
                              <w:marRight w:val="0"/>
                              <w:marTop w:val="0"/>
                              <w:marBottom w:val="0"/>
                              <w:divBdr>
                                <w:top w:val="none" w:sz="0" w:space="0" w:color="auto"/>
                                <w:left w:val="none" w:sz="0" w:space="0" w:color="auto"/>
                                <w:bottom w:val="none" w:sz="0" w:space="0" w:color="auto"/>
                                <w:right w:val="none" w:sz="0" w:space="0" w:color="auto"/>
                              </w:divBdr>
                            </w:div>
                            <w:div w:id="1806191309">
                              <w:marLeft w:val="0"/>
                              <w:marRight w:val="0"/>
                              <w:marTop w:val="0"/>
                              <w:marBottom w:val="0"/>
                              <w:divBdr>
                                <w:top w:val="none" w:sz="0" w:space="0" w:color="auto"/>
                                <w:left w:val="none" w:sz="0" w:space="0" w:color="auto"/>
                                <w:bottom w:val="none" w:sz="0" w:space="0" w:color="auto"/>
                                <w:right w:val="none" w:sz="0" w:space="0" w:color="auto"/>
                              </w:divBdr>
                            </w:div>
                            <w:div w:id="20146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22030">
              <w:marLeft w:val="0"/>
              <w:marRight w:val="0"/>
              <w:marTop w:val="0"/>
              <w:marBottom w:val="0"/>
              <w:divBdr>
                <w:top w:val="none" w:sz="0" w:space="0" w:color="auto"/>
                <w:left w:val="none" w:sz="0" w:space="0" w:color="auto"/>
                <w:bottom w:val="none" w:sz="0" w:space="0" w:color="auto"/>
                <w:right w:val="none" w:sz="0" w:space="0" w:color="auto"/>
              </w:divBdr>
              <w:divsChild>
                <w:div w:id="144785205">
                  <w:marLeft w:val="0"/>
                  <w:marRight w:val="0"/>
                  <w:marTop w:val="0"/>
                  <w:marBottom w:val="0"/>
                  <w:divBdr>
                    <w:top w:val="none" w:sz="0" w:space="0" w:color="auto"/>
                    <w:left w:val="none" w:sz="0" w:space="0" w:color="auto"/>
                    <w:bottom w:val="none" w:sz="0" w:space="0" w:color="auto"/>
                    <w:right w:val="none" w:sz="0" w:space="0" w:color="auto"/>
                  </w:divBdr>
                </w:div>
                <w:div w:id="249432083">
                  <w:marLeft w:val="0"/>
                  <w:marRight w:val="0"/>
                  <w:marTop w:val="0"/>
                  <w:marBottom w:val="0"/>
                  <w:divBdr>
                    <w:top w:val="none" w:sz="0" w:space="0" w:color="auto"/>
                    <w:left w:val="none" w:sz="0" w:space="0" w:color="auto"/>
                    <w:bottom w:val="none" w:sz="0" w:space="0" w:color="auto"/>
                    <w:right w:val="none" w:sz="0" w:space="0" w:color="auto"/>
                  </w:divBdr>
                  <w:divsChild>
                    <w:div w:id="914974978">
                      <w:marLeft w:val="0"/>
                      <w:marRight w:val="0"/>
                      <w:marTop w:val="0"/>
                      <w:marBottom w:val="0"/>
                      <w:divBdr>
                        <w:top w:val="none" w:sz="0" w:space="0" w:color="auto"/>
                        <w:left w:val="none" w:sz="0" w:space="0" w:color="auto"/>
                        <w:bottom w:val="none" w:sz="0" w:space="0" w:color="auto"/>
                        <w:right w:val="none" w:sz="0" w:space="0" w:color="auto"/>
                      </w:divBdr>
                      <w:divsChild>
                        <w:div w:id="1510095891">
                          <w:marLeft w:val="0"/>
                          <w:marRight w:val="0"/>
                          <w:marTop w:val="0"/>
                          <w:marBottom w:val="0"/>
                          <w:divBdr>
                            <w:top w:val="none" w:sz="0" w:space="0" w:color="auto"/>
                            <w:left w:val="none" w:sz="0" w:space="0" w:color="auto"/>
                            <w:bottom w:val="none" w:sz="0" w:space="0" w:color="auto"/>
                            <w:right w:val="none" w:sz="0" w:space="0" w:color="auto"/>
                          </w:divBdr>
                          <w:divsChild>
                            <w:div w:id="207569702">
                              <w:marLeft w:val="0"/>
                              <w:marRight w:val="0"/>
                              <w:marTop w:val="0"/>
                              <w:marBottom w:val="0"/>
                              <w:divBdr>
                                <w:top w:val="none" w:sz="0" w:space="0" w:color="auto"/>
                                <w:left w:val="none" w:sz="0" w:space="0" w:color="auto"/>
                                <w:bottom w:val="none" w:sz="0" w:space="0" w:color="auto"/>
                                <w:right w:val="none" w:sz="0" w:space="0" w:color="auto"/>
                              </w:divBdr>
                            </w:div>
                            <w:div w:id="668561026">
                              <w:marLeft w:val="0"/>
                              <w:marRight w:val="0"/>
                              <w:marTop w:val="0"/>
                              <w:marBottom w:val="0"/>
                              <w:divBdr>
                                <w:top w:val="none" w:sz="0" w:space="0" w:color="auto"/>
                                <w:left w:val="none" w:sz="0" w:space="0" w:color="auto"/>
                                <w:bottom w:val="none" w:sz="0" w:space="0" w:color="auto"/>
                                <w:right w:val="none" w:sz="0" w:space="0" w:color="auto"/>
                              </w:divBdr>
                            </w:div>
                            <w:div w:id="691418675">
                              <w:marLeft w:val="0"/>
                              <w:marRight w:val="0"/>
                              <w:marTop w:val="0"/>
                              <w:marBottom w:val="0"/>
                              <w:divBdr>
                                <w:top w:val="none" w:sz="0" w:space="0" w:color="auto"/>
                                <w:left w:val="none" w:sz="0" w:space="0" w:color="auto"/>
                                <w:bottom w:val="none" w:sz="0" w:space="0" w:color="auto"/>
                                <w:right w:val="none" w:sz="0" w:space="0" w:color="auto"/>
                              </w:divBdr>
                              <w:divsChild>
                                <w:div w:id="1006591684">
                                  <w:marLeft w:val="0"/>
                                  <w:marRight w:val="0"/>
                                  <w:marTop w:val="0"/>
                                  <w:marBottom w:val="0"/>
                                  <w:divBdr>
                                    <w:top w:val="none" w:sz="0" w:space="0" w:color="auto"/>
                                    <w:left w:val="none" w:sz="0" w:space="0" w:color="auto"/>
                                    <w:bottom w:val="none" w:sz="0" w:space="0" w:color="auto"/>
                                    <w:right w:val="none" w:sz="0" w:space="0" w:color="auto"/>
                                  </w:divBdr>
                                  <w:divsChild>
                                    <w:div w:id="550458329">
                                      <w:marLeft w:val="0"/>
                                      <w:marRight w:val="0"/>
                                      <w:marTop w:val="0"/>
                                      <w:marBottom w:val="0"/>
                                      <w:divBdr>
                                        <w:top w:val="none" w:sz="0" w:space="0" w:color="auto"/>
                                        <w:left w:val="none" w:sz="0" w:space="0" w:color="auto"/>
                                        <w:bottom w:val="none" w:sz="0" w:space="0" w:color="auto"/>
                                        <w:right w:val="none" w:sz="0" w:space="0" w:color="auto"/>
                                      </w:divBdr>
                                      <w:divsChild>
                                        <w:div w:id="1809086857">
                                          <w:marLeft w:val="0"/>
                                          <w:marRight w:val="0"/>
                                          <w:marTop w:val="0"/>
                                          <w:marBottom w:val="0"/>
                                          <w:divBdr>
                                            <w:top w:val="none" w:sz="0" w:space="0" w:color="auto"/>
                                            <w:left w:val="none" w:sz="0" w:space="0" w:color="auto"/>
                                            <w:bottom w:val="none" w:sz="0" w:space="0" w:color="auto"/>
                                            <w:right w:val="none" w:sz="0" w:space="0" w:color="auto"/>
                                          </w:divBdr>
                                          <w:divsChild>
                                            <w:div w:id="151795502">
                                              <w:marLeft w:val="0"/>
                                              <w:marRight w:val="0"/>
                                              <w:marTop w:val="0"/>
                                              <w:marBottom w:val="0"/>
                                              <w:divBdr>
                                                <w:top w:val="none" w:sz="0" w:space="0" w:color="auto"/>
                                                <w:left w:val="none" w:sz="0" w:space="0" w:color="auto"/>
                                                <w:bottom w:val="none" w:sz="0" w:space="0" w:color="auto"/>
                                                <w:right w:val="none" w:sz="0" w:space="0" w:color="auto"/>
                                              </w:divBdr>
                                            </w:div>
                                            <w:div w:id="378939095">
                                              <w:marLeft w:val="0"/>
                                              <w:marRight w:val="0"/>
                                              <w:marTop w:val="0"/>
                                              <w:marBottom w:val="0"/>
                                              <w:divBdr>
                                                <w:top w:val="none" w:sz="0" w:space="0" w:color="auto"/>
                                                <w:left w:val="none" w:sz="0" w:space="0" w:color="auto"/>
                                                <w:bottom w:val="none" w:sz="0" w:space="0" w:color="auto"/>
                                                <w:right w:val="none" w:sz="0" w:space="0" w:color="auto"/>
                                              </w:divBdr>
                                            </w:div>
                                            <w:div w:id="489978470">
                                              <w:marLeft w:val="0"/>
                                              <w:marRight w:val="0"/>
                                              <w:marTop w:val="0"/>
                                              <w:marBottom w:val="0"/>
                                              <w:divBdr>
                                                <w:top w:val="none" w:sz="0" w:space="0" w:color="auto"/>
                                                <w:left w:val="none" w:sz="0" w:space="0" w:color="auto"/>
                                                <w:bottom w:val="none" w:sz="0" w:space="0" w:color="auto"/>
                                                <w:right w:val="none" w:sz="0" w:space="0" w:color="auto"/>
                                              </w:divBdr>
                                              <w:divsChild>
                                                <w:div w:id="1489980128">
                                                  <w:marLeft w:val="0"/>
                                                  <w:marRight w:val="0"/>
                                                  <w:marTop w:val="0"/>
                                                  <w:marBottom w:val="0"/>
                                                  <w:divBdr>
                                                    <w:top w:val="single" w:sz="8" w:space="3" w:color="B5C4DF"/>
                                                    <w:left w:val="none" w:sz="0" w:space="0" w:color="auto"/>
                                                    <w:bottom w:val="none" w:sz="0" w:space="0" w:color="auto"/>
                                                    <w:right w:val="none" w:sz="0" w:space="0" w:color="auto"/>
                                                  </w:divBdr>
                                                  <w:divsChild>
                                                    <w:div w:id="11052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1329">
                                              <w:marLeft w:val="0"/>
                                              <w:marRight w:val="0"/>
                                              <w:marTop w:val="0"/>
                                              <w:marBottom w:val="0"/>
                                              <w:divBdr>
                                                <w:top w:val="none" w:sz="0" w:space="0" w:color="auto"/>
                                                <w:left w:val="none" w:sz="0" w:space="0" w:color="auto"/>
                                                <w:bottom w:val="none" w:sz="0" w:space="0" w:color="auto"/>
                                                <w:right w:val="none" w:sz="0" w:space="0" w:color="auto"/>
                                              </w:divBdr>
                                            </w:div>
                                            <w:div w:id="713194258">
                                              <w:marLeft w:val="0"/>
                                              <w:marRight w:val="0"/>
                                              <w:marTop w:val="0"/>
                                              <w:marBottom w:val="0"/>
                                              <w:divBdr>
                                                <w:top w:val="none" w:sz="0" w:space="0" w:color="auto"/>
                                                <w:left w:val="none" w:sz="0" w:space="0" w:color="auto"/>
                                                <w:bottom w:val="none" w:sz="0" w:space="0" w:color="auto"/>
                                                <w:right w:val="none" w:sz="0" w:space="0" w:color="auto"/>
                                              </w:divBdr>
                                            </w:div>
                                            <w:div w:id="808589735">
                                              <w:marLeft w:val="0"/>
                                              <w:marRight w:val="0"/>
                                              <w:marTop w:val="0"/>
                                              <w:marBottom w:val="0"/>
                                              <w:divBdr>
                                                <w:top w:val="none" w:sz="0" w:space="0" w:color="auto"/>
                                                <w:left w:val="none" w:sz="0" w:space="0" w:color="auto"/>
                                                <w:bottom w:val="none" w:sz="0" w:space="0" w:color="auto"/>
                                                <w:right w:val="none" w:sz="0" w:space="0" w:color="auto"/>
                                              </w:divBdr>
                                            </w:div>
                                            <w:div w:id="825362357">
                                              <w:marLeft w:val="0"/>
                                              <w:marRight w:val="0"/>
                                              <w:marTop w:val="0"/>
                                              <w:marBottom w:val="0"/>
                                              <w:divBdr>
                                                <w:top w:val="none" w:sz="0" w:space="0" w:color="auto"/>
                                                <w:left w:val="none" w:sz="0" w:space="0" w:color="auto"/>
                                                <w:bottom w:val="none" w:sz="0" w:space="0" w:color="auto"/>
                                                <w:right w:val="none" w:sz="0" w:space="0" w:color="auto"/>
                                              </w:divBdr>
                                            </w:div>
                                            <w:div w:id="858350233">
                                              <w:marLeft w:val="0"/>
                                              <w:marRight w:val="0"/>
                                              <w:marTop w:val="0"/>
                                              <w:marBottom w:val="0"/>
                                              <w:divBdr>
                                                <w:top w:val="none" w:sz="0" w:space="0" w:color="auto"/>
                                                <w:left w:val="none" w:sz="0" w:space="0" w:color="auto"/>
                                                <w:bottom w:val="none" w:sz="0" w:space="0" w:color="auto"/>
                                                <w:right w:val="none" w:sz="0" w:space="0" w:color="auto"/>
                                              </w:divBdr>
                                            </w:div>
                                            <w:div w:id="1216164093">
                                              <w:marLeft w:val="0"/>
                                              <w:marRight w:val="0"/>
                                              <w:marTop w:val="0"/>
                                              <w:marBottom w:val="0"/>
                                              <w:divBdr>
                                                <w:top w:val="none" w:sz="0" w:space="0" w:color="auto"/>
                                                <w:left w:val="none" w:sz="0" w:space="0" w:color="auto"/>
                                                <w:bottom w:val="none" w:sz="0" w:space="0" w:color="auto"/>
                                                <w:right w:val="none" w:sz="0" w:space="0" w:color="auto"/>
                                              </w:divBdr>
                                              <w:divsChild>
                                                <w:div w:id="401027929">
                                                  <w:marLeft w:val="0"/>
                                                  <w:marRight w:val="0"/>
                                                  <w:marTop w:val="0"/>
                                                  <w:marBottom w:val="0"/>
                                                  <w:divBdr>
                                                    <w:top w:val="none" w:sz="0" w:space="0" w:color="auto"/>
                                                    <w:left w:val="none" w:sz="0" w:space="0" w:color="auto"/>
                                                    <w:bottom w:val="none" w:sz="0" w:space="0" w:color="auto"/>
                                                    <w:right w:val="none" w:sz="0" w:space="0" w:color="auto"/>
                                                  </w:divBdr>
                                                  <w:divsChild>
                                                    <w:div w:id="495152830">
                                                      <w:marLeft w:val="0"/>
                                                      <w:marRight w:val="0"/>
                                                      <w:marTop w:val="0"/>
                                                      <w:marBottom w:val="0"/>
                                                      <w:divBdr>
                                                        <w:top w:val="none" w:sz="0" w:space="0" w:color="auto"/>
                                                        <w:left w:val="none" w:sz="0" w:space="0" w:color="auto"/>
                                                        <w:bottom w:val="none" w:sz="0" w:space="0" w:color="auto"/>
                                                        <w:right w:val="none" w:sz="0" w:space="0" w:color="auto"/>
                                                      </w:divBdr>
                                                    </w:div>
                                                  </w:divsChild>
                                                </w:div>
                                                <w:div w:id="447355773">
                                                  <w:marLeft w:val="0"/>
                                                  <w:marRight w:val="0"/>
                                                  <w:marTop w:val="0"/>
                                                  <w:marBottom w:val="0"/>
                                                  <w:divBdr>
                                                    <w:top w:val="none" w:sz="0" w:space="0" w:color="auto"/>
                                                    <w:left w:val="none" w:sz="0" w:space="0" w:color="auto"/>
                                                    <w:bottom w:val="none" w:sz="0" w:space="0" w:color="auto"/>
                                                    <w:right w:val="none" w:sz="0" w:space="0" w:color="auto"/>
                                                  </w:divBdr>
                                                  <w:divsChild>
                                                    <w:div w:id="859970879">
                                                      <w:marLeft w:val="0"/>
                                                      <w:marRight w:val="0"/>
                                                      <w:marTop w:val="0"/>
                                                      <w:marBottom w:val="0"/>
                                                      <w:divBdr>
                                                        <w:top w:val="none" w:sz="0" w:space="0" w:color="auto"/>
                                                        <w:left w:val="none" w:sz="0" w:space="0" w:color="auto"/>
                                                        <w:bottom w:val="none" w:sz="0" w:space="0" w:color="auto"/>
                                                        <w:right w:val="none" w:sz="0" w:space="0" w:color="auto"/>
                                                      </w:divBdr>
                                                    </w:div>
                                                  </w:divsChild>
                                                </w:div>
                                                <w:div w:id="656225423">
                                                  <w:marLeft w:val="0"/>
                                                  <w:marRight w:val="0"/>
                                                  <w:marTop w:val="0"/>
                                                  <w:marBottom w:val="0"/>
                                                  <w:divBdr>
                                                    <w:top w:val="none" w:sz="0" w:space="0" w:color="auto"/>
                                                    <w:left w:val="none" w:sz="0" w:space="0" w:color="auto"/>
                                                    <w:bottom w:val="none" w:sz="0" w:space="0" w:color="auto"/>
                                                    <w:right w:val="none" w:sz="0" w:space="0" w:color="auto"/>
                                                  </w:divBdr>
                                                  <w:divsChild>
                                                    <w:div w:id="1593391716">
                                                      <w:marLeft w:val="0"/>
                                                      <w:marRight w:val="0"/>
                                                      <w:marTop w:val="0"/>
                                                      <w:marBottom w:val="0"/>
                                                      <w:divBdr>
                                                        <w:top w:val="none" w:sz="0" w:space="0" w:color="auto"/>
                                                        <w:left w:val="none" w:sz="0" w:space="0" w:color="auto"/>
                                                        <w:bottom w:val="none" w:sz="0" w:space="0" w:color="auto"/>
                                                        <w:right w:val="none" w:sz="0" w:space="0" w:color="auto"/>
                                                      </w:divBdr>
                                                    </w:div>
                                                  </w:divsChild>
                                                </w:div>
                                                <w:div w:id="838497423">
                                                  <w:marLeft w:val="0"/>
                                                  <w:marRight w:val="0"/>
                                                  <w:marTop w:val="0"/>
                                                  <w:marBottom w:val="0"/>
                                                  <w:divBdr>
                                                    <w:top w:val="none" w:sz="0" w:space="0" w:color="auto"/>
                                                    <w:left w:val="none" w:sz="0" w:space="0" w:color="auto"/>
                                                    <w:bottom w:val="none" w:sz="0" w:space="0" w:color="auto"/>
                                                    <w:right w:val="none" w:sz="0" w:space="0" w:color="auto"/>
                                                  </w:divBdr>
                                                  <w:divsChild>
                                                    <w:div w:id="1609387655">
                                                      <w:marLeft w:val="0"/>
                                                      <w:marRight w:val="0"/>
                                                      <w:marTop w:val="0"/>
                                                      <w:marBottom w:val="0"/>
                                                      <w:divBdr>
                                                        <w:top w:val="none" w:sz="0" w:space="0" w:color="auto"/>
                                                        <w:left w:val="none" w:sz="0" w:space="0" w:color="auto"/>
                                                        <w:bottom w:val="none" w:sz="0" w:space="0" w:color="auto"/>
                                                        <w:right w:val="none" w:sz="0" w:space="0" w:color="auto"/>
                                                      </w:divBdr>
                                                    </w:div>
                                                  </w:divsChild>
                                                </w:div>
                                                <w:div w:id="974873151">
                                                  <w:marLeft w:val="0"/>
                                                  <w:marRight w:val="0"/>
                                                  <w:marTop w:val="0"/>
                                                  <w:marBottom w:val="0"/>
                                                  <w:divBdr>
                                                    <w:top w:val="none" w:sz="0" w:space="0" w:color="auto"/>
                                                    <w:left w:val="none" w:sz="0" w:space="0" w:color="auto"/>
                                                    <w:bottom w:val="none" w:sz="0" w:space="0" w:color="auto"/>
                                                    <w:right w:val="none" w:sz="0" w:space="0" w:color="auto"/>
                                                  </w:divBdr>
                                                  <w:divsChild>
                                                    <w:div w:id="1797554086">
                                                      <w:marLeft w:val="0"/>
                                                      <w:marRight w:val="0"/>
                                                      <w:marTop w:val="0"/>
                                                      <w:marBottom w:val="0"/>
                                                      <w:divBdr>
                                                        <w:top w:val="none" w:sz="0" w:space="0" w:color="auto"/>
                                                        <w:left w:val="none" w:sz="0" w:space="0" w:color="auto"/>
                                                        <w:bottom w:val="none" w:sz="0" w:space="0" w:color="auto"/>
                                                        <w:right w:val="none" w:sz="0" w:space="0" w:color="auto"/>
                                                      </w:divBdr>
                                                    </w:div>
                                                  </w:divsChild>
                                                </w:div>
                                                <w:div w:id="995035278">
                                                  <w:marLeft w:val="0"/>
                                                  <w:marRight w:val="0"/>
                                                  <w:marTop w:val="0"/>
                                                  <w:marBottom w:val="0"/>
                                                  <w:divBdr>
                                                    <w:top w:val="none" w:sz="0" w:space="0" w:color="auto"/>
                                                    <w:left w:val="none" w:sz="0" w:space="0" w:color="auto"/>
                                                    <w:bottom w:val="none" w:sz="0" w:space="0" w:color="auto"/>
                                                    <w:right w:val="none" w:sz="0" w:space="0" w:color="auto"/>
                                                  </w:divBdr>
                                                  <w:divsChild>
                                                    <w:div w:id="308218425">
                                                      <w:marLeft w:val="0"/>
                                                      <w:marRight w:val="0"/>
                                                      <w:marTop w:val="0"/>
                                                      <w:marBottom w:val="0"/>
                                                      <w:divBdr>
                                                        <w:top w:val="none" w:sz="0" w:space="0" w:color="auto"/>
                                                        <w:left w:val="none" w:sz="0" w:space="0" w:color="auto"/>
                                                        <w:bottom w:val="none" w:sz="0" w:space="0" w:color="auto"/>
                                                        <w:right w:val="none" w:sz="0" w:space="0" w:color="auto"/>
                                                      </w:divBdr>
                                                    </w:div>
                                                  </w:divsChild>
                                                </w:div>
                                                <w:div w:id="1072583062">
                                                  <w:marLeft w:val="0"/>
                                                  <w:marRight w:val="0"/>
                                                  <w:marTop w:val="0"/>
                                                  <w:marBottom w:val="0"/>
                                                  <w:divBdr>
                                                    <w:top w:val="none" w:sz="0" w:space="0" w:color="auto"/>
                                                    <w:left w:val="none" w:sz="0" w:space="0" w:color="auto"/>
                                                    <w:bottom w:val="none" w:sz="0" w:space="0" w:color="auto"/>
                                                    <w:right w:val="none" w:sz="0" w:space="0" w:color="auto"/>
                                                  </w:divBdr>
                                                  <w:divsChild>
                                                    <w:div w:id="186675053">
                                                      <w:marLeft w:val="0"/>
                                                      <w:marRight w:val="0"/>
                                                      <w:marTop w:val="0"/>
                                                      <w:marBottom w:val="0"/>
                                                      <w:divBdr>
                                                        <w:top w:val="none" w:sz="0" w:space="0" w:color="auto"/>
                                                        <w:left w:val="none" w:sz="0" w:space="0" w:color="auto"/>
                                                        <w:bottom w:val="none" w:sz="0" w:space="0" w:color="auto"/>
                                                        <w:right w:val="none" w:sz="0" w:space="0" w:color="auto"/>
                                                      </w:divBdr>
                                                    </w:div>
                                                  </w:divsChild>
                                                </w:div>
                                                <w:div w:id="1158813953">
                                                  <w:marLeft w:val="0"/>
                                                  <w:marRight w:val="0"/>
                                                  <w:marTop w:val="0"/>
                                                  <w:marBottom w:val="0"/>
                                                  <w:divBdr>
                                                    <w:top w:val="none" w:sz="0" w:space="0" w:color="auto"/>
                                                    <w:left w:val="none" w:sz="0" w:space="0" w:color="auto"/>
                                                    <w:bottom w:val="none" w:sz="0" w:space="0" w:color="auto"/>
                                                    <w:right w:val="none" w:sz="0" w:space="0" w:color="auto"/>
                                                  </w:divBdr>
                                                  <w:divsChild>
                                                    <w:div w:id="1808859381">
                                                      <w:marLeft w:val="0"/>
                                                      <w:marRight w:val="0"/>
                                                      <w:marTop w:val="0"/>
                                                      <w:marBottom w:val="0"/>
                                                      <w:divBdr>
                                                        <w:top w:val="none" w:sz="0" w:space="0" w:color="auto"/>
                                                        <w:left w:val="none" w:sz="0" w:space="0" w:color="auto"/>
                                                        <w:bottom w:val="none" w:sz="0" w:space="0" w:color="auto"/>
                                                        <w:right w:val="none" w:sz="0" w:space="0" w:color="auto"/>
                                                      </w:divBdr>
                                                    </w:div>
                                                  </w:divsChild>
                                                </w:div>
                                                <w:div w:id="1256132029">
                                                  <w:marLeft w:val="0"/>
                                                  <w:marRight w:val="0"/>
                                                  <w:marTop w:val="0"/>
                                                  <w:marBottom w:val="0"/>
                                                  <w:divBdr>
                                                    <w:top w:val="none" w:sz="0" w:space="0" w:color="auto"/>
                                                    <w:left w:val="none" w:sz="0" w:space="0" w:color="auto"/>
                                                    <w:bottom w:val="none" w:sz="0" w:space="0" w:color="auto"/>
                                                    <w:right w:val="none" w:sz="0" w:space="0" w:color="auto"/>
                                                  </w:divBdr>
                                                  <w:divsChild>
                                                    <w:div w:id="1484003528">
                                                      <w:marLeft w:val="0"/>
                                                      <w:marRight w:val="0"/>
                                                      <w:marTop w:val="0"/>
                                                      <w:marBottom w:val="0"/>
                                                      <w:divBdr>
                                                        <w:top w:val="none" w:sz="0" w:space="0" w:color="auto"/>
                                                        <w:left w:val="none" w:sz="0" w:space="0" w:color="auto"/>
                                                        <w:bottom w:val="none" w:sz="0" w:space="0" w:color="auto"/>
                                                        <w:right w:val="none" w:sz="0" w:space="0" w:color="auto"/>
                                                      </w:divBdr>
                                                    </w:div>
                                                  </w:divsChild>
                                                </w:div>
                                                <w:div w:id="1273979923">
                                                  <w:marLeft w:val="0"/>
                                                  <w:marRight w:val="0"/>
                                                  <w:marTop w:val="0"/>
                                                  <w:marBottom w:val="0"/>
                                                  <w:divBdr>
                                                    <w:top w:val="none" w:sz="0" w:space="0" w:color="auto"/>
                                                    <w:left w:val="none" w:sz="0" w:space="0" w:color="auto"/>
                                                    <w:bottom w:val="none" w:sz="0" w:space="0" w:color="auto"/>
                                                    <w:right w:val="none" w:sz="0" w:space="0" w:color="auto"/>
                                                  </w:divBdr>
                                                  <w:divsChild>
                                                    <w:div w:id="317197728">
                                                      <w:marLeft w:val="0"/>
                                                      <w:marRight w:val="0"/>
                                                      <w:marTop w:val="0"/>
                                                      <w:marBottom w:val="0"/>
                                                      <w:divBdr>
                                                        <w:top w:val="none" w:sz="0" w:space="0" w:color="auto"/>
                                                        <w:left w:val="none" w:sz="0" w:space="0" w:color="auto"/>
                                                        <w:bottom w:val="none" w:sz="0" w:space="0" w:color="auto"/>
                                                        <w:right w:val="none" w:sz="0" w:space="0" w:color="auto"/>
                                                      </w:divBdr>
                                                    </w:div>
                                                  </w:divsChild>
                                                </w:div>
                                                <w:div w:id="1314093918">
                                                  <w:marLeft w:val="0"/>
                                                  <w:marRight w:val="0"/>
                                                  <w:marTop w:val="0"/>
                                                  <w:marBottom w:val="0"/>
                                                  <w:divBdr>
                                                    <w:top w:val="none" w:sz="0" w:space="0" w:color="auto"/>
                                                    <w:left w:val="none" w:sz="0" w:space="0" w:color="auto"/>
                                                    <w:bottom w:val="none" w:sz="0" w:space="0" w:color="auto"/>
                                                    <w:right w:val="none" w:sz="0" w:space="0" w:color="auto"/>
                                                  </w:divBdr>
                                                  <w:divsChild>
                                                    <w:div w:id="305665348">
                                                      <w:marLeft w:val="0"/>
                                                      <w:marRight w:val="0"/>
                                                      <w:marTop w:val="0"/>
                                                      <w:marBottom w:val="0"/>
                                                      <w:divBdr>
                                                        <w:top w:val="none" w:sz="0" w:space="0" w:color="auto"/>
                                                        <w:left w:val="none" w:sz="0" w:space="0" w:color="auto"/>
                                                        <w:bottom w:val="none" w:sz="0" w:space="0" w:color="auto"/>
                                                        <w:right w:val="none" w:sz="0" w:space="0" w:color="auto"/>
                                                      </w:divBdr>
                                                    </w:div>
                                                  </w:divsChild>
                                                </w:div>
                                                <w:div w:id="1449278296">
                                                  <w:marLeft w:val="0"/>
                                                  <w:marRight w:val="0"/>
                                                  <w:marTop w:val="0"/>
                                                  <w:marBottom w:val="0"/>
                                                  <w:divBdr>
                                                    <w:top w:val="none" w:sz="0" w:space="0" w:color="auto"/>
                                                    <w:left w:val="none" w:sz="0" w:space="0" w:color="auto"/>
                                                    <w:bottom w:val="none" w:sz="0" w:space="0" w:color="auto"/>
                                                    <w:right w:val="none" w:sz="0" w:space="0" w:color="auto"/>
                                                  </w:divBdr>
                                                  <w:divsChild>
                                                    <w:div w:id="1731802561">
                                                      <w:marLeft w:val="0"/>
                                                      <w:marRight w:val="0"/>
                                                      <w:marTop w:val="0"/>
                                                      <w:marBottom w:val="0"/>
                                                      <w:divBdr>
                                                        <w:top w:val="none" w:sz="0" w:space="0" w:color="auto"/>
                                                        <w:left w:val="none" w:sz="0" w:space="0" w:color="auto"/>
                                                        <w:bottom w:val="none" w:sz="0" w:space="0" w:color="auto"/>
                                                        <w:right w:val="none" w:sz="0" w:space="0" w:color="auto"/>
                                                      </w:divBdr>
                                                    </w:div>
                                                  </w:divsChild>
                                                </w:div>
                                                <w:div w:id="1500777749">
                                                  <w:marLeft w:val="0"/>
                                                  <w:marRight w:val="0"/>
                                                  <w:marTop w:val="0"/>
                                                  <w:marBottom w:val="0"/>
                                                  <w:divBdr>
                                                    <w:top w:val="none" w:sz="0" w:space="0" w:color="auto"/>
                                                    <w:left w:val="none" w:sz="0" w:space="0" w:color="auto"/>
                                                    <w:bottom w:val="none" w:sz="0" w:space="0" w:color="auto"/>
                                                    <w:right w:val="none" w:sz="0" w:space="0" w:color="auto"/>
                                                  </w:divBdr>
                                                  <w:divsChild>
                                                    <w:div w:id="1455365324">
                                                      <w:marLeft w:val="0"/>
                                                      <w:marRight w:val="0"/>
                                                      <w:marTop w:val="0"/>
                                                      <w:marBottom w:val="0"/>
                                                      <w:divBdr>
                                                        <w:top w:val="none" w:sz="0" w:space="0" w:color="auto"/>
                                                        <w:left w:val="none" w:sz="0" w:space="0" w:color="auto"/>
                                                        <w:bottom w:val="none" w:sz="0" w:space="0" w:color="auto"/>
                                                        <w:right w:val="none" w:sz="0" w:space="0" w:color="auto"/>
                                                      </w:divBdr>
                                                    </w:div>
                                                  </w:divsChild>
                                                </w:div>
                                                <w:div w:id="1675721020">
                                                  <w:marLeft w:val="0"/>
                                                  <w:marRight w:val="0"/>
                                                  <w:marTop w:val="0"/>
                                                  <w:marBottom w:val="0"/>
                                                  <w:divBdr>
                                                    <w:top w:val="none" w:sz="0" w:space="0" w:color="auto"/>
                                                    <w:left w:val="none" w:sz="0" w:space="0" w:color="auto"/>
                                                    <w:bottom w:val="none" w:sz="0" w:space="0" w:color="auto"/>
                                                    <w:right w:val="none" w:sz="0" w:space="0" w:color="auto"/>
                                                  </w:divBdr>
                                                  <w:divsChild>
                                                    <w:div w:id="1976987124">
                                                      <w:marLeft w:val="0"/>
                                                      <w:marRight w:val="0"/>
                                                      <w:marTop w:val="0"/>
                                                      <w:marBottom w:val="0"/>
                                                      <w:divBdr>
                                                        <w:top w:val="none" w:sz="0" w:space="0" w:color="auto"/>
                                                        <w:left w:val="none" w:sz="0" w:space="0" w:color="auto"/>
                                                        <w:bottom w:val="none" w:sz="0" w:space="0" w:color="auto"/>
                                                        <w:right w:val="none" w:sz="0" w:space="0" w:color="auto"/>
                                                      </w:divBdr>
                                                    </w:div>
                                                  </w:divsChild>
                                                </w:div>
                                                <w:div w:id="1932353083">
                                                  <w:marLeft w:val="0"/>
                                                  <w:marRight w:val="0"/>
                                                  <w:marTop w:val="0"/>
                                                  <w:marBottom w:val="0"/>
                                                  <w:divBdr>
                                                    <w:top w:val="none" w:sz="0" w:space="0" w:color="auto"/>
                                                    <w:left w:val="none" w:sz="0" w:space="0" w:color="auto"/>
                                                    <w:bottom w:val="none" w:sz="0" w:space="0" w:color="auto"/>
                                                    <w:right w:val="none" w:sz="0" w:space="0" w:color="auto"/>
                                                  </w:divBdr>
                                                  <w:divsChild>
                                                    <w:div w:id="90394746">
                                                      <w:marLeft w:val="0"/>
                                                      <w:marRight w:val="0"/>
                                                      <w:marTop w:val="0"/>
                                                      <w:marBottom w:val="0"/>
                                                      <w:divBdr>
                                                        <w:top w:val="none" w:sz="0" w:space="0" w:color="auto"/>
                                                        <w:left w:val="none" w:sz="0" w:space="0" w:color="auto"/>
                                                        <w:bottom w:val="none" w:sz="0" w:space="0" w:color="auto"/>
                                                        <w:right w:val="none" w:sz="0" w:space="0" w:color="auto"/>
                                                      </w:divBdr>
                                                    </w:div>
                                                  </w:divsChild>
                                                </w:div>
                                                <w:div w:id="1986617073">
                                                  <w:marLeft w:val="0"/>
                                                  <w:marRight w:val="0"/>
                                                  <w:marTop w:val="0"/>
                                                  <w:marBottom w:val="0"/>
                                                  <w:divBdr>
                                                    <w:top w:val="none" w:sz="0" w:space="0" w:color="auto"/>
                                                    <w:left w:val="none" w:sz="0" w:space="0" w:color="auto"/>
                                                    <w:bottom w:val="none" w:sz="0" w:space="0" w:color="auto"/>
                                                    <w:right w:val="none" w:sz="0" w:space="0" w:color="auto"/>
                                                  </w:divBdr>
                                                  <w:divsChild>
                                                    <w:div w:id="334068881">
                                                      <w:marLeft w:val="0"/>
                                                      <w:marRight w:val="0"/>
                                                      <w:marTop w:val="0"/>
                                                      <w:marBottom w:val="0"/>
                                                      <w:divBdr>
                                                        <w:top w:val="none" w:sz="0" w:space="0" w:color="auto"/>
                                                        <w:left w:val="none" w:sz="0" w:space="0" w:color="auto"/>
                                                        <w:bottom w:val="none" w:sz="0" w:space="0" w:color="auto"/>
                                                        <w:right w:val="none" w:sz="0" w:space="0" w:color="auto"/>
                                                      </w:divBdr>
                                                    </w:div>
                                                  </w:divsChild>
                                                </w:div>
                                                <w:div w:id="1989163088">
                                                  <w:marLeft w:val="0"/>
                                                  <w:marRight w:val="0"/>
                                                  <w:marTop w:val="0"/>
                                                  <w:marBottom w:val="0"/>
                                                  <w:divBdr>
                                                    <w:top w:val="none" w:sz="0" w:space="0" w:color="auto"/>
                                                    <w:left w:val="none" w:sz="0" w:space="0" w:color="auto"/>
                                                    <w:bottom w:val="none" w:sz="0" w:space="0" w:color="auto"/>
                                                    <w:right w:val="none" w:sz="0" w:space="0" w:color="auto"/>
                                                  </w:divBdr>
                                                  <w:divsChild>
                                                    <w:div w:id="1252349144">
                                                      <w:marLeft w:val="0"/>
                                                      <w:marRight w:val="0"/>
                                                      <w:marTop w:val="0"/>
                                                      <w:marBottom w:val="0"/>
                                                      <w:divBdr>
                                                        <w:top w:val="none" w:sz="0" w:space="0" w:color="auto"/>
                                                        <w:left w:val="none" w:sz="0" w:space="0" w:color="auto"/>
                                                        <w:bottom w:val="none" w:sz="0" w:space="0" w:color="auto"/>
                                                        <w:right w:val="none" w:sz="0" w:space="0" w:color="auto"/>
                                                      </w:divBdr>
                                                    </w:div>
                                                  </w:divsChild>
                                                </w:div>
                                                <w:div w:id="2098792619">
                                                  <w:marLeft w:val="0"/>
                                                  <w:marRight w:val="0"/>
                                                  <w:marTop w:val="0"/>
                                                  <w:marBottom w:val="0"/>
                                                  <w:divBdr>
                                                    <w:top w:val="none" w:sz="0" w:space="0" w:color="auto"/>
                                                    <w:left w:val="none" w:sz="0" w:space="0" w:color="auto"/>
                                                    <w:bottom w:val="none" w:sz="0" w:space="0" w:color="auto"/>
                                                    <w:right w:val="none" w:sz="0" w:space="0" w:color="auto"/>
                                                  </w:divBdr>
                                                  <w:divsChild>
                                                    <w:div w:id="705837407">
                                                      <w:marLeft w:val="0"/>
                                                      <w:marRight w:val="0"/>
                                                      <w:marTop w:val="0"/>
                                                      <w:marBottom w:val="0"/>
                                                      <w:divBdr>
                                                        <w:top w:val="none" w:sz="0" w:space="0" w:color="auto"/>
                                                        <w:left w:val="none" w:sz="0" w:space="0" w:color="auto"/>
                                                        <w:bottom w:val="none" w:sz="0" w:space="0" w:color="auto"/>
                                                        <w:right w:val="none" w:sz="0" w:space="0" w:color="auto"/>
                                                      </w:divBdr>
                                                    </w:div>
                                                  </w:divsChild>
                                                </w:div>
                                                <w:div w:id="2115053424">
                                                  <w:marLeft w:val="0"/>
                                                  <w:marRight w:val="0"/>
                                                  <w:marTop w:val="0"/>
                                                  <w:marBottom w:val="0"/>
                                                  <w:divBdr>
                                                    <w:top w:val="none" w:sz="0" w:space="0" w:color="auto"/>
                                                    <w:left w:val="none" w:sz="0" w:space="0" w:color="auto"/>
                                                    <w:bottom w:val="none" w:sz="0" w:space="0" w:color="auto"/>
                                                    <w:right w:val="none" w:sz="0" w:space="0" w:color="auto"/>
                                                  </w:divBdr>
                                                  <w:divsChild>
                                                    <w:div w:id="21421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0305">
                                              <w:marLeft w:val="0"/>
                                              <w:marRight w:val="0"/>
                                              <w:marTop w:val="0"/>
                                              <w:marBottom w:val="0"/>
                                              <w:divBdr>
                                                <w:top w:val="none" w:sz="0" w:space="0" w:color="auto"/>
                                                <w:left w:val="none" w:sz="0" w:space="0" w:color="auto"/>
                                                <w:bottom w:val="none" w:sz="0" w:space="0" w:color="auto"/>
                                                <w:right w:val="none" w:sz="0" w:space="0" w:color="auto"/>
                                              </w:divBdr>
                                            </w:div>
                                            <w:div w:id="17998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845130">
      <w:bodyDiv w:val="1"/>
      <w:marLeft w:val="0"/>
      <w:marRight w:val="0"/>
      <w:marTop w:val="0"/>
      <w:marBottom w:val="0"/>
      <w:divBdr>
        <w:top w:val="none" w:sz="0" w:space="0" w:color="auto"/>
        <w:left w:val="none" w:sz="0" w:space="0" w:color="auto"/>
        <w:bottom w:val="none" w:sz="0" w:space="0" w:color="auto"/>
        <w:right w:val="none" w:sz="0" w:space="0" w:color="auto"/>
      </w:divBdr>
    </w:div>
    <w:div w:id="946498288">
      <w:bodyDiv w:val="1"/>
      <w:marLeft w:val="0"/>
      <w:marRight w:val="0"/>
      <w:marTop w:val="0"/>
      <w:marBottom w:val="0"/>
      <w:divBdr>
        <w:top w:val="none" w:sz="0" w:space="0" w:color="auto"/>
        <w:left w:val="none" w:sz="0" w:space="0" w:color="auto"/>
        <w:bottom w:val="none" w:sz="0" w:space="0" w:color="auto"/>
        <w:right w:val="none" w:sz="0" w:space="0" w:color="auto"/>
      </w:divBdr>
      <w:divsChild>
        <w:div w:id="200094131">
          <w:marLeft w:val="0"/>
          <w:marRight w:val="0"/>
          <w:marTop w:val="0"/>
          <w:marBottom w:val="0"/>
          <w:divBdr>
            <w:top w:val="none" w:sz="0" w:space="0" w:color="auto"/>
            <w:left w:val="none" w:sz="0" w:space="0" w:color="auto"/>
            <w:bottom w:val="none" w:sz="0" w:space="0" w:color="auto"/>
            <w:right w:val="none" w:sz="0" w:space="0" w:color="auto"/>
          </w:divBdr>
          <w:divsChild>
            <w:div w:id="1034158174">
              <w:marLeft w:val="0"/>
              <w:marRight w:val="0"/>
              <w:marTop w:val="0"/>
              <w:marBottom w:val="0"/>
              <w:divBdr>
                <w:top w:val="none" w:sz="0" w:space="0" w:color="auto"/>
                <w:left w:val="none" w:sz="0" w:space="0" w:color="auto"/>
                <w:bottom w:val="none" w:sz="0" w:space="0" w:color="auto"/>
                <w:right w:val="none" w:sz="0" w:space="0" w:color="auto"/>
              </w:divBdr>
              <w:divsChild>
                <w:div w:id="1968510822">
                  <w:marLeft w:val="0"/>
                  <w:marRight w:val="0"/>
                  <w:marTop w:val="0"/>
                  <w:marBottom w:val="0"/>
                  <w:divBdr>
                    <w:top w:val="none" w:sz="0" w:space="0" w:color="auto"/>
                    <w:left w:val="none" w:sz="0" w:space="0" w:color="auto"/>
                    <w:bottom w:val="none" w:sz="0" w:space="0" w:color="auto"/>
                    <w:right w:val="none" w:sz="0" w:space="0" w:color="auto"/>
                  </w:divBdr>
                  <w:divsChild>
                    <w:div w:id="907762304">
                      <w:marLeft w:val="0"/>
                      <w:marRight w:val="0"/>
                      <w:marTop w:val="0"/>
                      <w:marBottom w:val="0"/>
                      <w:divBdr>
                        <w:top w:val="none" w:sz="0" w:space="0" w:color="auto"/>
                        <w:left w:val="none" w:sz="0" w:space="0" w:color="auto"/>
                        <w:bottom w:val="none" w:sz="0" w:space="0" w:color="auto"/>
                        <w:right w:val="none" w:sz="0" w:space="0" w:color="auto"/>
                      </w:divBdr>
                      <w:divsChild>
                        <w:div w:id="1602449140">
                          <w:marLeft w:val="0"/>
                          <w:marRight w:val="0"/>
                          <w:marTop w:val="0"/>
                          <w:marBottom w:val="0"/>
                          <w:divBdr>
                            <w:top w:val="none" w:sz="0" w:space="0" w:color="auto"/>
                            <w:left w:val="none" w:sz="0" w:space="0" w:color="auto"/>
                            <w:bottom w:val="none" w:sz="0" w:space="0" w:color="auto"/>
                            <w:right w:val="none" w:sz="0" w:space="0" w:color="auto"/>
                          </w:divBdr>
                          <w:divsChild>
                            <w:div w:id="1594121899">
                              <w:marLeft w:val="0"/>
                              <w:marRight w:val="0"/>
                              <w:marTop w:val="0"/>
                              <w:marBottom w:val="0"/>
                              <w:divBdr>
                                <w:top w:val="none" w:sz="0" w:space="0" w:color="auto"/>
                                <w:left w:val="none" w:sz="0" w:space="0" w:color="auto"/>
                                <w:bottom w:val="none" w:sz="0" w:space="0" w:color="auto"/>
                                <w:right w:val="none" w:sz="0" w:space="0" w:color="auto"/>
                              </w:divBdr>
                              <w:divsChild>
                                <w:div w:id="1811628666">
                                  <w:marLeft w:val="0"/>
                                  <w:marRight w:val="0"/>
                                  <w:marTop w:val="240"/>
                                  <w:marBottom w:val="240"/>
                                  <w:divBdr>
                                    <w:top w:val="none" w:sz="0" w:space="0" w:color="auto"/>
                                    <w:left w:val="none" w:sz="0" w:space="0" w:color="auto"/>
                                    <w:bottom w:val="none" w:sz="0" w:space="0" w:color="auto"/>
                                    <w:right w:val="none" w:sz="0" w:space="0" w:color="auto"/>
                                  </w:divBdr>
                                  <w:divsChild>
                                    <w:div w:id="145513631">
                                      <w:marLeft w:val="0"/>
                                      <w:marRight w:val="0"/>
                                      <w:marTop w:val="0"/>
                                      <w:marBottom w:val="0"/>
                                      <w:divBdr>
                                        <w:top w:val="none" w:sz="0" w:space="0" w:color="auto"/>
                                        <w:left w:val="none" w:sz="0" w:space="0" w:color="auto"/>
                                        <w:bottom w:val="none" w:sz="0" w:space="0" w:color="auto"/>
                                        <w:right w:val="none" w:sz="0" w:space="0" w:color="auto"/>
                                      </w:divBdr>
                                      <w:divsChild>
                                        <w:div w:id="143131257">
                                          <w:marLeft w:val="0"/>
                                          <w:marRight w:val="0"/>
                                          <w:marTop w:val="0"/>
                                          <w:marBottom w:val="0"/>
                                          <w:divBdr>
                                            <w:top w:val="none" w:sz="0" w:space="0" w:color="auto"/>
                                            <w:left w:val="none" w:sz="0" w:space="0" w:color="auto"/>
                                            <w:bottom w:val="none" w:sz="0" w:space="0" w:color="auto"/>
                                            <w:right w:val="none" w:sz="0" w:space="0" w:color="auto"/>
                                          </w:divBdr>
                                        </w:div>
                                        <w:div w:id="1289972779">
                                          <w:marLeft w:val="0"/>
                                          <w:marRight w:val="0"/>
                                          <w:marTop w:val="0"/>
                                          <w:marBottom w:val="0"/>
                                          <w:divBdr>
                                            <w:top w:val="none" w:sz="0" w:space="0" w:color="auto"/>
                                            <w:left w:val="none" w:sz="0" w:space="0" w:color="auto"/>
                                            <w:bottom w:val="none" w:sz="0" w:space="0" w:color="auto"/>
                                            <w:right w:val="none" w:sz="0" w:space="0" w:color="auto"/>
                                          </w:divBdr>
                                        </w:div>
                                        <w:div w:id="1377661930">
                                          <w:marLeft w:val="0"/>
                                          <w:marRight w:val="0"/>
                                          <w:marTop w:val="0"/>
                                          <w:marBottom w:val="0"/>
                                          <w:divBdr>
                                            <w:top w:val="none" w:sz="0" w:space="0" w:color="auto"/>
                                            <w:left w:val="none" w:sz="0" w:space="0" w:color="auto"/>
                                            <w:bottom w:val="none" w:sz="0" w:space="0" w:color="auto"/>
                                            <w:right w:val="none" w:sz="0" w:space="0" w:color="auto"/>
                                          </w:divBdr>
                                        </w:div>
                                        <w:div w:id="1515266574">
                                          <w:marLeft w:val="0"/>
                                          <w:marRight w:val="0"/>
                                          <w:marTop w:val="0"/>
                                          <w:marBottom w:val="0"/>
                                          <w:divBdr>
                                            <w:top w:val="none" w:sz="0" w:space="0" w:color="auto"/>
                                            <w:left w:val="none" w:sz="0" w:space="0" w:color="auto"/>
                                            <w:bottom w:val="none" w:sz="0" w:space="0" w:color="auto"/>
                                            <w:right w:val="none" w:sz="0" w:space="0" w:color="auto"/>
                                          </w:divBdr>
                                        </w:div>
                                        <w:div w:id="1958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135339">
      <w:bodyDiv w:val="1"/>
      <w:marLeft w:val="0"/>
      <w:marRight w:val="0"/>
      <w:marTop w:val="0"/>
      <w:marBottom w:val="0"/>
      <w:divBdr>
        <w:top w:val="none" w:sz="0" w:space="0" w:color="auto"/>
        <w:left w:val="none" w:sz="0" w:space="0" w:color="auto"/>
        <w:bottom w:val="none" w:sz="0" w:space="0" w:color="auto"/>
        <w:right w:val="none" w:sz="0" w:space="0" w:color="auto"/>
      </w:divBdr>
    </w:div>
    <w:div w:id="1019115400">
      <w:bodyDiv w:val="1"/>
      <w:marLeft w:val="0"/>
      <w:marRight w:val="0"/>
      <w:marTop w:val="0"/>
      <w:marBottom w:val="0"/>
      <w:divBdr>
        <w:top w:val="none" w:sz="0" w:space="0" w:color="auto"/>
        <w:left w:val="none" w:sz="0" w:space="0" w:color="auto"/>
        <w:bottom w:val="none" w:sz="0" w:space="0" w:color="auto"/>
        <w:right w:val="none" w:sz="0" w:space="0" w:color="auto"/>
      </w:divBdr>
    </w:div>
    <w:div w:id="1025985701">
      <w:bodyDiv w:val="1"/>
      <w:marLeft w:val="0"/>
      <w:marRight w:val="0"/>
      <w:marTop w:val="0"/>
      <w:marBottom w:val="0"/>
      <w:divBdr>
        <w:top w:val="none" w:sz="0" w:space="0" w:color="auto"/>
        <w:left w:val="none" w:sz="0" w:space="0" w:color="auto"/>
        <w:bottom w:val="none" w:sz="0" w:space="0" w:color="auto"/>
        <w:right w:val="none" w:sz="0" w:space="0" w:color="auto"/>
      </w:divBdr>
    </w:div>
    <w:div w:id="1030496050">
      <w:bodyDiv w:val="1"/>
      <w:marLeft w:val="0"/>
      <w:marRight w:val="0"/>
      <w:marTop w:val="0"/>
      <w:marBottom w:val="0"/>
      <w:divBdr>
        <w:top w:val="none" w:sz="0" w:space="0" w:color="auto"/>
        <w:left w:val="none" w:sz="0" w:space="0" w:color="auto"/>
        <w:bottom w:val="none" w:sz="0" w:space="0" w:color="auto"/>
        <w:right w:val="none" w:sz="0" w:space="0" w:color="auto"/>
      </w:divBdr>
      <w:divsChild>
        <w:div w:id="451635736">
          <w:marLeft w:val="0"/>
          <w:marRight w:val="0"/>
          <w:marTop w:val="0"/>
          <w:marBottom w:val="0"/>
          <w:divBdr>
            <w:top w:val="none" w:sz="0" w:space="0" w:color="auto"/>
            <w:left w:val="none" w:sz="0" w:space="0" w:color="auto"/>
            <w:bottom w:val="none" w:sz="0" w:space="0" w:color="auto"/>
            <w:right w:val="none" w:sz="0" w:space="0" w:color="auto"/>
          </w:divBdr>
          <w:divsChild>
            <w:div w:id="44184940">
              <w:marLeft w:val="0"/>
              <w:marRight w:val="0"/>
              <w:marTop w:val="0"/>
              <w:marBottom w:val="0"/>
              <w:divBdr>
                <w:top w:val="none" w:sz="0" w:space="0" w:color="auto"/>
                <w:left w:val="none" w:sz="0" w:space="0" w:color="auto"/>
                <w:bottom w:val="none" w:sz="0" w:space="0" w:color="auto"/>
                <w:right w:val="none" w:sz="0" w:space="0" w:color="auto"/>
              </w:divBdr>
              <w:divsChild>
                <w:div w:id="1178035043">
                  <w:marLeft w:val="0"/>
                  <w:marRight w:val="0"/>
                  <w:marTop w:val="0"/>
                  <w:marBottom w:val="0"/>
                  <w:divBdr>
                    <w:top w:val="none" w:sz="0" w:space="0" w:color="auto"/>
                    <w:left w:val="none" w:sz="0" w:space="0" w:color="auto"/>
                    <w:bottom w:val="none" w:sz="0" w:space="0" w:color="auto"/>
                    <w:right w:val="none" w:sz="0" w:space="0" w:color="auto"/>
                  </w:divBdr>
                  <w:divsChild>
                    <w:div w:id="1184710432">
                      <w:marLeft w:val="0"/>
                      <w:marRight w:val="0"/>
                      <w:marTop w:val="0"/>
                      <w:marBottom w:val="0"/>
                      <w:divBdr>
                        <w:top w:val="none" w:sz="0" w:space="0" w:color="auto"/>
                        <w:left w:val="none" w:sz="0" w:space="0" w:color="auto"/>
                        <w:bottom w:val="none" w:sz="0" w:space="0" w:color="auto"/>
                        <w:right w:val="none" w:sz="0" w:space="0" w:color="auto"/>
                      </w:divBdr>
                      <w:divsChild>
                        <w:div w:id="3676737">
                          <w:marLeft w:val="0"/>
                          <w:marRight w:val="0"/>
                          <w:marTop w:val="0"/>
                          <w:marBottom w:val="0"/>
                          <w:divBdr>
                            <w:top w:val="none" w:sz="0" w:space="0" w:color="auto"/>
                            <w:left w:val="none" w:sz="0" w:space="0" w:color="auto"/>
                            <w:bottom w:val="none" w:sz="0" w:space="0" w:color="auto"/>
                            <w:right w:val="none" w:sz="0" w:space="0" w:color="auto"/>
                          </w:divBdr>
                          <w:divsChild>
                            <w:div w:id="593437745">
                              <w:marLeft w:val="0"/>
                              <w:marRight w:val="0"/>
                              <w:marTop w:val="0"/>
                              <w:marBottom w:val="0"/>
                              <w:divBdr>
                                <w:top w:val="none" w:sz="0" w:space="0" w:color="auto"/>
                                <w:left w:val="none" w:sz="0" w:space="0" w:color="auto"/>
                                <w:bottom w:val="none" w:sz="0" w:space="0" w:color="auto"/>
                                <w:right w:val="none" w:sz="0" w:space="0" w:color="auto"/>
                              </w:divBdr>
                              <w:divsChild>
                                <w:div w:id="2119521754">
                                  <w:marLeft w:val="0"/>
                                  <w:marRight w:val="0"/>
                                  <w:marTop w:val="0"/>
                                  <w:marBottom w:val="0"/>
                                  <w:divBdr>
                                    <w:top w:val="none" w:sz="0" w:space="0" w:color="auto"/>
                                    <w:left w:val="none" w:sz="0" w:space="0" w:color="auto"/>
                                    <w:bottom w:val="none" w:sz="0" w:space="0" w:color="auto"/>
                                    <w:right w:val="none" w:sz="0" w:space="0" w:color="auto"/>
                                  </w:divBdr>
                                  <w:divsChild>
                                    <w:div w:id="1037199210">
                                      <w:marLeft w:val="0"/>
                                      <w:marRight w:val="0"/>
                                      <w:marTop w:val="0"/>
                                      <w:marBottom w:val="0"/>
                                      <w:divBdr>
                                        <w:top w:val="none" w:sz="0" w:space="0" w:color="auto"/>
                                        <w:left w:val="none" w:sz="0" w:space="0" w:color="auto"/>
                                        <w:bottom w:val="none" w:sz="0" w:space="0" w:color="auto"/>
                                        <w:right w:val="none" w:sz="0" w:space="0" w:color="auto"/>
                                      </w:divBdr>
                                      <w:divsChild>
                                        <w:div w:id="1627858902">
                                          <w:marLeft w:val="0"/>
                                          <w:marRight w:val="0"/>
                                          <w:marTop w:val="0"/>
                                          <w:marBottom w:val="0"/>
                                          <w:divBdr>
                                            <w:top w:val="none" w:sz="0" w:space="0" w:color="auto"/>
                                            <w:left w:val="none" w:sz="0" w:space="0" w:color="auto"/>
                                            <w:bottom w:val="none" w:sz="0" w:space="0" w:color="auto"/>
                                            <w:right w:val="none" w:sz="0" w:space="0" w:color="auto"/>
                                          </w:divBdr>
                                          <w:divsChild>
                                            <w:div w:id="9468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3555">
      <w:bodyDiv w:val="1"/>
      <w:marLeft w:val="0"/>
      <w:marRight w:val="0"/>
      <w:marTop w:val="0"/>
      <w:marBottom w:val="0"/>
      <w:divBdr>
        <w:top w:val="none" w:sz="0" w:space="0" w:color="auto"/>
        <w:left w:val="none" w:sz="0" w:space="0" w:color="auto"/>
        <w:bottom w:val="none" w:sz="0" w:space="0" w:color="auto"/>
        <w:right w:val="none" w:sz="0" w:space="0" w:color="auto"/>
      </w:divBdr>
    </w:div>
    <w:div w:id="1125737659">
      <w:bodyDiv w:val="1"/>
      <w:marLeft w:val="0"/>
      <w:marRight w:val="0"/>
      <w:marTop w:val="0"/>
      <w:marBottom w:val="0"/>
      <w:divBdr>
        <w:top w:val="none" w:sz="0" w:space="0" w:color="auto"/>
        <w:left w:val="none" w:sz="0" w:space="0" w:color="auto"/>
        <w:bottom w:val="none" w:sz="0" w:space="0" w:color="auto"/>
        <w:right w:val="none" w:sz="0" w:space="0" w:color="auto"/>
      </w:divBdr>
    </w:div>
    <w:div w:id="1155146584">
      <w:bodyDiv w:val="1"/>
      <w:marLeft w:val="0"/>
      <w:marRight w:val="0"/>
      <w:marTop w:val="0"/>
      <w:marBottom w:val="0"/>
      <w:divBdr>
        <w:top w:val="none" w:sz="0" w:space="0" w:color="auto"/>
        <w:left w:val="none" w:sz="0" w:space="0" w:color="auto"/>
        <w:bottom w:val="none" w:sz="0" w:space="0" w:color="auto"/>
        <w:right w:val="none" w:sz="0" w:space="0" w:color="auto"/>
      </w:divBdr>
    </w:div>
    <w:div w:id="1211648842">
      <w:bodyDiv w:val="1"/>
      <w:marLeft w:val="0"/>
      <w:marRight w:val="0"/>
      <w:marTop w:val="0"/>
      <w:marBottom w:val="0"/>
      <w:divBdr>
        <w:top w:val="none" w:sz="0" w:space="0" w:color="auto"/>
        <w:left w:val="none" w:sz="0" w:space="0" w:color="auto"/>
        <w:bottom w:val="none" w:sz="0" w:space="0" w:color="auto"/>
        <w:right w:val="none" w:sz="0" w:space="0" w:color="auto"/>
      </w:divBdr>
    </w:div>
    <w:div w:id="1295329135">
      <w:bodyDiv w:val="1"/>
      <w:marLeft w:val="0"/>
      <w:marRight w:val="0"/>
      <w:marTop w:val="0"/>
      <w:marBottom w:val="0"/>
      <w:divBdr>
        <w:top w:val="none" w:sz="0" w:space="0" w:color="auto"/>
        <w:left w:val="none" w:sz="0" w:space="0" w:color="auto"/>
        <w:bottom w:val="none" w:sz="0" w:space="0" w:color="auto"/>
        <w:right w:val="none" w:sz="0" w:space="0" w:color="auto"/>
      </w:divBdr>
    </w:div>
    <w:div w:id="1341808179">
      <w:bodyDiv w:val="1"/>
      <w:marLeft w:val="0"/>
      <w:marRight w:val="0"/>
      <w:marTop w:val="0"/>
      <w:marBottom w:val="0"/>
      <w:divBdr>
        <w:top w:val="none" w:sz="0" w:space="0" w:color="auto"/>
        <w:left w:val="none" w:sz="0" w:space="0" w:color="auto"/>
        <w:bottom w:val="none" w:sz="0" w:space="0" w:color="auto"/>
        <w:right w:val="none" w:sz="0" w:space="0" w:color="auto"/>
      </w:divBdr>
    </w:div>
    <w:div w:id="1342926519">
      <w:bodyDiv w:val="1"/>
      <w:marLeft w:val="0"/>
      <w:marRight w:val="0"/>
      <w:marTop w:val="0"/>
      <w:marBottom w:val="0"/>
      <w:divBdr>
        <w:top w:val="none" w:sz="0" w:space="0" w:color="auto"/>
        <w:left w:val="none" w:sz="0" w:space="0" w:color="auto"/>
        <w:bottom w:val="none" w:sz="0" w:space="0" w:color="auto"/>
        <w:right w:val="none" w:sz="0" w:space="0" w:color="auto"/>
      </w:divBdr>
    </w:div>
    <w:div w:id="1370686454">
      <w:bodyDiv w:val="1"/>
      <w:marLeft w:val="0"/>
      <w:marRight w:val="0"/>
      <w:marTop w:val="0"/>
      <w:marBottom w:val="0"/>
      <w:divBdr>
        <w:top w:val="none" w:sz="0" w:space="0" w:color="auto"/>
        <w:left w:val="none" w:sz="0" w:space="0" w:color="auto"/>
        <w:bottom w:val="none" w:sz="0" w:space="0" w:color="auto"/>
        <w:right w:val="none" w:sz="0" w:space="0" w:color="auto"/>
      </w:divBdr>
    </w:div>
    <w:div w:id="1447196553">
      <w:bodyDiv w:val="1"/>
      <w:marLeft w:val="0"/>
      <w:marRight w:val="0"/>
      <w:marTop w:val="0"/>
      <w:marBottom w:val="0"/>
      <w:divBdr>
        <w:top w:val="none" w:sz="0" w:space="0" w:color="auto"/>
        <w:left w:val="none" w:sz="0" w:space="0" w:color="auto"/>
        <w:bottom w:val="none" w:sz="0" w:space="0" w:color="auto"/>
        <w:right w:val="none" w:sz="0" w:space="0" w:color="auto"/>
      </w:divBdr>
    </w:div>
    <w:div w:id="1461461357">
      <w:bodyDiv w:val="1"/>
      <w:marLeft w:val="0"/>
      <w:marRight w:val="0"/>
      <w:marTop w:val="0"/>
      <w:marBottom w:val="0"/>
      <w:divBdr>
        <w:top w:val="none" w:sz="0" w:space="0" w:color="auto"/>
        <w:left w:val="none" w:sz="0" w:space="0" w:color="auto"/>
        <w:bottom w:val="none" w:sz="0" w:space="0" w:color="auto"/>
        <w:right w:val="none" w:sz="0" w:space="0" w:color="auto"/>
      </w:divBdr>
    </w:div>
    <w:div w:id="1476339051">
      <w:bodyDiv w:val="1"/>
      <w:marLeft w:val="0"/>
      <w:marRight w:val="0"/>
      <w:marTop w:val="0"/>
      <w:marBottom w:val="0"/>
      <w:divBdr>
        <w:top w:val="none" w:sz="0" w:space="0" w:color="auto"/>
        <w:left w:val="none" w:sz="0" w:space="0" w:color="auto"/>
        <w:bottom w:val="none" w:sz="0" w:space="0" w:color="auto"/>
        <w:right w:val="none" w:sz="0" w:space="0" w:color="auto"/>
      </w:divBdr>
    </w:div>
    <w:div w:id="1554999582">
      <w:bodyDiv w:val="1"/>
      <w:marLeft w:val="0"/>
      <w:marRight w:val="0"/>
      <w:marTop w:val="0"/>
      <w:marBottom w:val="0"/>
      <w:divBdr>
        <w:top w:val="none" w:sz="0" w:space="0" w:color="auto"/>
        <w:left w:val="none" w:sz="0" w:space="0" w:color="auto"/>
        <w:bottom w:val="none" w:sz="0" w:space="0" w:color="auto"/>
        <w:right w:val="none" w:sz="0" w:space="0" w:color="auto"/>
      </w:divBdr>
    </w:div>
    <w:div w:id="1595165109">
      <w:bodyDiv w:val="1"/>
      <w:marLeft w:val="0"/>
      <w:marRight w:val="0"/>
      <w:marTop w:val="0"/>
      <w:marBottom w:val="0"/>
      <w:divBdr>
        <w:top w:val="none" w:sz="0" w:space="0" w:color="auto"/>
        <w:left w:val="none" w:sz="0" w:space="0" w:color="auto"/>
        <w:bottom w:val="none" w:sz="0" w:space="0" w:color="auto"/>
        <w:right w:val="none" w:sz="0" w:space="0" w:color="auto"/>
      </w:divBdr>
    </w:div>
    <w:div w:id="1610812999">
      <w:bodyDiv w:val="1"/>
      <w:marLeft w:val="0"/>
      <w:marRight w:val="0"/>
      <w:marTop w:val="0"/>
      <w:marBottom w:val="0"/>
      <w:divBdr>
        <w:top w:val="none" w:sz="0" w:space="0" w:color="auto"/>
        <w:left w:val="none" w:sz="0" w:space="0" w:color="auto"/>
        <w:bottom w:val="none" w:sz="0" w:space="0" w:color="auto"/>
        <w:right w:val="none" w:sz="0" w:space="0" w:color="auto"/>
      </w:divBdr>
    </w:div>
    <w:div w:id="1613125558">
      <w:bodyDiv w:val="1"/>
      <w:marLeft w:val="0"/>
      <w:marRight w:val="0"/>
      <w:marTop w:val="0"/>
      <w:marBottom w:val="0"/>
      <w:divBdr>
        <w:top w:val="none" w:sz="0" w:space="0" w:color="auto"/>
        <w:left w:val="none" w:sz="0" w:space="0" w:color="auto"/>
        <w:bottom w:val="none" w:sz="0" w:space="0" w:color="auto"/>
        <w:right w:val="none" w:sz="0" w:space="0" w:color="auto"/>
      </w:divBdr>
    </w:div>
    <w:div w:id="1627737191">
      <w:bodyDiv w:val="1"/>
      <w:marLeft w:val="0"/>
      <w:marRight w:val="0"/>
      <w:marTop w:val="0"/>
      <w:marBottom w:val="0"/>
      <w:divBdr>
        <w:top w:val="none" w:sz="0" w:space="0" w:color="auto"/>
        <w:left w:val="none" w:sz="0" w:space="0" w:color="auto"/>
        <w:bottom w:val="none" w:sz="0" w:space="0" w:color="auto"/>
        <w:right w:val="none" w:sz="0" w:space="0" w:color="auto"/>
      </w:divBdr>
    </w:div>
    <w:div w:id="1633058427">
      <w:bodyDiv w:val="1"/>
      <w:marLeft w:val="0"/>
      <w:marRight w:val="0"/>
      <w:marTop w:val="0"/>
      <w:marBottom w:val="0"/>
      <w:divBdr>
        <w:top w:val="none" w:sz="0" w:space="0" w:color="auto"/>
        <w:left w:val="none" w:sz="0" w:space="0" w:color="auto"/>
        <w:bottom w:val="none" w:sz="0" w:space="0" w:color="auto"/>
        <w:right w:val="none" w:sz="0" w:space="0" w:color="auto"/>
      </w:divBdr>
    </w:div>
    <w:div w:id="1654528489">
      <w:bodyDiv w:val="1"/>
      <w:marLeft w:val="0"/>
      <w:marRight w:val="0"/>
      <w:marTop w:val="0"/>
      <w:marBottom w:val="0"/>
      <w:divBdr>
        <w:top w:val="none" w:sz="0" w:space="0" w:color="auto"/>
        <w:left w:val="none" w:sz="0" w:space="0" w:color="auto"/>
        <w:bottom w:val="none" w:sz="0" w:space="0" w:color="auto"/>
        <w:right w:val="none" w:sz="0" w:space="0" w:color="auto"/>
      </w:divBdr>
    </w:div>
    <w:div w:id="1684822940">
      <w:bodyDiv w:val="1"/>
      <w:marLeft w:val="0"/>
      <w:marRight w:val="0"/>
      <w:marTop w:val="0"/>
      <w:marBottom w:val="0"/>
      <w:divBdr>
        <w:top w:val="none" w:sz="0" w:space="0" w:color="auto"/>
        <w:left w:val="none" w:sz="0" w:space="0" w:color="auto"/>
        <w:bottom w:val="none" w:sz="0" w:space="0" w:color="auto"/>
        <w:right w:val="none" w:sz="0" w:space="0" w:color="auto"/>
      </w:divBdr>
    </w:div>
    <w:div w:id="1735468931">
      <w:bodyDiv w:val="1"/>
      <w:marLeft w:val="0"/>
      <w:marRight w:val="0"/>
      <w:marTop w:val="0"/>
      <w:marBottom w:val="0"/>
      <w:divBdr>
        <w:top w:val="none" w:sz="0" w:space="0" w:color="auto"/>
        <w:left w:val="none" w:sz="0" w:space="0" w:color="auto"/>
        <w:bottom w:val="none" w:sz="0" w:space="0" w:color="auto"/>
        <w:right w:val="none" w:sz="0" w:space="0" w:color="auto"/>
      </w:divBdr>
    </w:div>
    <w:div w:id="1778331107">
      <w:bodyDiv w:val="1"/>
      <w:marLeft w:val="0"/>
      <w:marRight w:val="0"/>
      <w:marTop w:val="0"/>
      <w:marBottom w:val="0"/>
      <w:divBdr>
        <w:top w:val="none" w:sz="0" w:space="0" w:color="auto"/>
        <w:left w:val="none" w:sz="0" w:space="0" w:color="auto"/>
        <w:bottom w:val="none" w:sz="0" w:space="0" w:color="auto"/>
        <w:right w:val="none" w:sz="0" w:space="0" w:color="auto"/>
      </w:divBdr>
    </w:div>
    <w:div w:id="1778713566">
      <w:bodyDiv w:val="1"/>
      <w:marLeft w:val="0"/>
      <w:marRight w:val="0"/>
      <w:marTop w:val="0"/>
      <w:marBottom w:val="0"/>
      <w:divBdr>
        <w:top w:val="none" w:sz="0" w:space="0" w:color="auto"/>
        <w:left w:val="none" w:sz="0" w:space="0" w:color="auto"/>
        <w:bottom w:val="none" w:sz="0" w:space="0" w:color="auto"/>
        <w:right w:val="none" w:sz="0" w:space="0" w:color="auto"/>
      </w:divBdr>
      <w:divsChild>
        <w:div w:id="544683118">
          <w:marLeft w:val="0"/>
          <w:marRight w:val="0"/>
          <w:marTop w:val="0"/>
          <w:marBottom w:val="0"/>
          <w:divBdr>
            <w:top w:val="none" w:sz="0" w:space="0" w:color="auto"/>
            <w:left w:val="none" w:sz="0" w:space="0" w:color="auto"/>
            <w:bottom w:val="none" w:sz="0" w:space="0" w:color="auto"/>
            <w:right w:val="none" w:sz="0" w:space="0" w:color="auto"/>
          </w:divBdr>
          <w:divsChild>
            <w:div w:id="1253777001">
              <w:marLeft w:val="0"/>
              <w:marRight w:val="0"/>
              <w:marTop w:val="0"/>
              <w:marBottom w:val="0"/>
              <w:divBdr>
                <w:top w:val="none" w:sz="0" w:space="0" w:color="auto"/>
                <w:left w:val="none" w:sz="0" w:space="0" w:color="auto"/>
                <w:bottom w:val="none" w:sz="0" w:space="0" w:color="auto"/>
                <w:right w:val="none" w:sz="0" w:space="0" w:color="auto"/>
              </w:divBdr>
              <w:divsChild>
                <w:div w:id="346912284">
                  <w:marLeft w:val="0"/>
                  <w:marRight w:val="0"/>
                  <w:marTop w:val="0"/>
                  <w:marBottom w:val="0"/>
                  <w:divBdr>
                    <w:top w:val="none" w:sz="0" w:space="0" w:color="auto"/>
                    <w:left w:val="none" w:sz="0" w:space="0" w:color="auto"/>
                    <w:bottom w:val="none" w:sz="0" w:space="0" w:color="auto"/>
                    <w:right w:val="none" w:sz="0" w:space="0" w:color="auto"/>
                  </w:divBdr>
                  <w:divsChild>
                    <w:div w:id="914627980">
                      <w:marLeft w:val="0"/>
                      <w:marRight w:val="0"/>
                      <w:marTop w:val="0"/>
                      <w:marBottom w:val="0"/>
                      <w:divBdr>
                        <w:top w:val="none" w:sz="0" w:space="0" w:color="auto"/>
                        <w:left w:val="none" w:sz="0" w:space="0" w:color="auto"/>
                        <w:bottom w:val="none" w:sz="0" w:space="0" w:color="auto"/>
                        <w:right w:val="none" w:sz="0" w:space="0" w:color="auto"/>
                      </w:divBdr>
                      <w:divsChild>
                        <w:div w:id="1245072684">
                          <w:marLeft w:val="0"/>
                          <w:marRight w:val="0"/>
                          <w:marTop w:val="0"/>
                          <w:marBottom w:val="0"/>
                          <w:divBdr>
                            <w:top w:val="none" w:sz="0" w:space="0" w:color="auto"/>
                            <w:left w:val="none" w:sz="0" w:space="0" w:color="auto"/>
                            <w:bottom w:val="none" w:sz="0" w:space="0" w:color="auto"/>
                            <w:right w:val="none" w:sz="0" w:space="0" w:color="auto"/>
                          </w:divBdr>
                          <w:divsChild>
                            <w:div w:id="1199050508">
                              <w:marLeft w:val="0"/>
                              <w:marRight w:val="0"/>
                              <w:marTop w:val="0"/>
                              <w:marBottom w:val="0"/>
                              <w:divBdr>
                                <w:top w:val="none" w:sz="0" w:space="0" w:color="auto"/>
                                <w:left w:val="none" w:sz="0" w:space="0" w:color="auto"/>
                                <w:bottom w:val="none" w:sz="0" w:space="0" w:color="auto"/>
                                <w:right w:val="none" w:sz="0" w:space="0" w:color="auto"/>
                              </w:divBdr>
                              <w:divsChild>
                                <w:div w:id="298607351">
                                  <w:marLeft w:val="0"/>
                                  <w:marRight w:val="0"/>
                                  <w:marTop w:val="240"/>
                                  <w:marBottom w:val="240"/>
                                  <w:divBdr>
                                    <w:top w:val="none" w:sz="0" w:space="0" w:color="auto"/>
                                    <w:left w:val="none" w:sz="0" w:space="0" w:color="auto"/>
                                    <w:bottom w:val="none" w:sz="0" w:space="0" w:color="auto"/>
                                    <w:right w:val="none" w:sz="0" w:space="0" w:color="auto"/>
                                  </w:divBdr>
                                  <w:divsChild>
                                    <w:div w:id="355469129">
                                      <w:marLeft w:val="0"/>
                                      <w:marRight w:val="0"/>
                                      <w:marTop w:val="0"/>
                                      <w:marBottom w:val="0"/>
                                      <w:divBdr>
                                        <w:top w:val="none" w:sz="0" w:space="0" w:color="auto"/>
                                        <w:left w:val="none" w:sz="0" w:space="0" w:color="auto"/>
                                        <w:bottom w:val="none" w:sz="0" w:space="0" w:color="auto"/>
                                        <w:right w:val="none" w:sz="0" w:space="0" w:color="auto"/>
                                      </w:divBdr>
                                      <w:divsChild>
                                        <w:div w:id="976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802291">
      <w:bodyDiv w:val="1"/>
      <w:marLeft w:val="0"/>
      <w:marRight w:val="0"/>
      <w:marTop w:val="0"/>
      <w:marBottom w:val="0"/>
      <w:divBdr>
        <w:top w:val="none" w:sz="0" w:space="0" w:color="auto"/>
        <w:left w:val="none" w:sz="0" w:space="0" w:color="auto"/>
        <w:bottom w:val="none" w:sz="0" w:space="0" w:color="auto"/>
        <w:right w:val="none" w:sz="0" w:space="0" w:color="auto"/>
      </w:divBdr>
    </w:div>
    <w:div w:id="1823109483">
      <w:bodyDiv w:val="1"/>
      <w:marLeft w:val="0"/>
      <w:marRight w:val="0"/>
      <w:marTop w:val="0"/>
      <w:marBottom w:val="0"/>
      <w:divBdr>
        <w:top w:val="none" w:sz="0" w:space="0" w:color="auto"/>
        <w:left w:val="none" w:sz="0" w:space="0" w:color="auto"/>
        <w:bottom w:val="none" w:sz="0" w:space="0" w:color="auto"/>
        <w:right w:val="none" w:sz="0" w:space="0" w:color="auto"/>
      </w:divBdr>
    </w:div>
    <w:div w:id="1865092532">
      <w:bodyDiv w:val="1"/>
      <w:marLeft w:val="0"/>
      <w:marRight w:val="0"/>
      <w:marTop w:val="0"/>
      <w:marBottom w:val="0"/>
      <w:divBdr>
        <w:top w:val="none" w:sz="0" w:space="0" w:color="auto"/>
        <w:left w:val="none" w:sz="0" w:space="0" w:color="auto"/>
        <w:bottom w:val="none" w:sz="0" w:space="0" w:color="auto"/>
        <w:right w:val="none" w:sz="0" w:space="0" w:color="auto"/>
      </w:divBdr>
    </w:div>
    <w:div w:id="1983122183">
      <w:bodyDiv w:val="1"/>
      <w:marLeft w:val="0"/>
      <w:marRight w:val="0"/>
      <w:marTop w:val="0"/>
      <w:marBottom w:val="0"/>
      <w:divBdr>
        <w:top w:val="none" w:sz="0" w:space="0" w:color="auto"/>
        <w:left w:val="none" w:sz="0" w:space="0" w:color="auto"/>
        <w:bottom w:val="none" w:sz="0" w:space="0" w:color="auto"/>
        <w:right w:val="none" w:sz="0" w:space="0" w:color="auto"/>
      </w:divBdr>
    </w:div>
    <w:div w:id="207874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D0A2-B1FE-4F6B-A21E-480CD5B9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Cynghor Cymuned Llanfaes</vt:lpstr>
    </vt:vector>
  </TitlesOfParts>
  <Company>DELL</Company>
  <LinksUpToDate>false</LinksUpToDate>
  <CharactersWithSpaces>15881</CharactersWithSpaces>
  <SharedDoc>false</SharedDoc>
  <HLinks>
    <vt:vector size="6" baseType="variant">
      <vt:variant>
        <vt:i4>7077888</vt:i4>
      </vt:variant>
      <vt:variant>
        <vt:i4>0</vt:i4>
      </vt:variant>
      <vt:variant>
        <vt:i4>0</vt:i4>
      </vt:variant>
      <vt:variant>
        <vt:i4>5</vt:i4>
      </vt:variant>
      <vt:variant>
        <vt:lpwstr>mailto:clerk.llanmaescc@gmail.com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Cynghor Cymuned Llanfaes</dc:title>
  <dc:subject/>
  <dc:creator>P-133S</dc:creator>
  <cp:keywords/>
  <dc:description/>
  <cp:lastModifiedBy>Carl Hadley</cp:lastModifiedBy>
  <cp:revision>11</cp:revision>
  <cp:lastPrinted>2023-09-29T11:54:00Z</cp:lastPrinted>
  <dcterms:created xsi:type="dcterms:W3CDTF">2023-12-30T09:39:00Z</dcterms:created>
  <dcterms:modified xsi:type="dcterms:W3CDTF">2024-05-16T10:42:00Z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