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4E6C" w14:textId="77777777" w:rsidR="00243DE7" w:rsidRDefault="00000000">
      <w:pPr>
        <w:jc w:val="center"/>
        <w:outlineLvl w:val="0"/>
        <w:rPr>
          <w:rFonts w:ascii="Arial" w:hAnsi="Arial" w:cs="Arial"/>
          <w:b/>
          <w:sz w:val="22"/>
          <w:szCs w:val="22"/>
          <w:u w:val="single"/>
        </w:rPr>
      </w:pPr>
      <w:r>
        <w:rPr>
          <w:rFonts w:ascii="Arial" w:hAnsi="Arial" w:cs="Arial"/>
          <w:b/>
          <w:sz w:val="22"/>
          <w:szCs w:val="22"/>
          <w:u w:val="single"/>
        </w:rPr>
        <w:t>KILMUN COMMUNITY COUNCIL</w:t>
      </w:r>
    </w:p>
    <w:p w14:paraId="25296884" w14:textId="77777777" w:rsidR="00243DE7" w:rsidRDefault="00000000">
      <w:pPr>
        <w:pStyle w:val="LightList-Accent51"/>
        <w:spacing w:line="240" w:lineRule="auto"/>
        <w:ind w:left="0"/>
        <w:jc w:val="both"/>
        <w:rPr>
          <w:rFonts w:ascii="Arial" w:hAnsi="Arial" w:cs="Arial"/>
          <w:b/>
        </w:rPr>
      </w:pPr>
      <w:r>
        <w:rPr>
          <w:rFonts w:ascii="Arial" w:hAnsi="Arial" w:cs="Arial"/>
          <w:b/>
          <w:u w:val="single"/>
        </w:rPr>
        <w:t xml:space="preserve">Facebook - </w:t>
      </w:r>
      <w:r>
        <w:rPr>
          <w:rFonts w:ascii="Arial" w:hAnsi="Arial" w:cs="Arial"/>
          <w:b/>
        </w:rPr>
        <w:t>@shoresweepersandKCC        Website - www.kilmuncc.co.uk</w:t>
      </w:r>
    </w:p>
    <w:p w14:paraId="409B5D48" w14:textId="77777777" w:rsidR="00243DE7" w:rsidRDefault="00000000">
      <w:pPr>
        <w:jc w:val="center"/>
        <w:rPr>
          <w:rFonts w:ascii="Arial" w:hAnsi="Arial" w:cs="Arial"/>
          <w:b/>
          <w:sz w:val="22"/>
          <w:szCs w:val="22"/>
          <w:u w:val="single"/>
        </w:rPr>
      </w:pPr>
      <w:r>
        <w:rPr>
          <w:rFonts w:ascii="Arial" w:hAnsi="Arial" w:cs="Arial"/>
          <w:b/>
          <w:sz w:val="22"/>
          <w:szCs w:val="22"/>
          <w:u w:val="single"/>
        </w:rPr>
        <w:t>MINUTES OF MEETING</w:t>
      </w:r>
    </w:p>
    <w:p w14:paraId="23565804" w14:textId="77777777" w:rsidR="00243DE7" w:rsidRDefault="00000000">
      <w:pPr>
        <w:jc w:val="center"/>
      </w:pPr>
      <w:r>
        <w:rPr>
          <w:rFonts w:ascii="Arial" w:hAnsi="Arial" w:cs="Arial"/>
          <w:b/>
          <w:sz w:val="22"/>
          <w:szCs w:val="22"/>
          <w:u w:val="single"/>
        </w:rPr>
        <w:t>8</w:t>
      </w:r>
      <w:r>
        <w:rPr>
          <w:rFonts w:ascii="Arial" w:hAnsi="Arial" w:cs="Arial"/>
          <w:b/>
          <w:sz w:val="22"/>
          <w:szCs w:val="22"/>
          <w:u w:val="single"/>
          <w:vertAlign w:val="superscript"/>
        </w:rPr>
        <w:t>th</w:t>
      </w:r>
      <w:r>
        <w:rPr>
          <w:rFonts w:ascii="Arial" w:hAnsi="Arial" w:cs="Arial"/>
          <w:b/>
          <w:sz w:val="22"/>
          <w:szCs w:val="22"/>
          <w:u w:val="single"/>
        </w:rPr>
        <w:t xml:space="preserve"> April 2025 @ 7.30PM. </w:t>
      </w:r>
    </w:p>
    <w:p w14:paraId="427B6885" w14:textId="77777777" w:rsidR="00243DE7" w:rsidRDefault="00000000">
      <w:pPr>
        <w:jc w:val="center"/>
        <w:rPr>
          <w:rFonts w:ascii="Arial" w:hAnsi="Arial" w:cs="Arial"/>
          <w:b/>
          <w:sz w:val="22"/>
          <w:szCs w:val="22"/>
          <w:u w:val="single"/>
        </w:rPr>
      </w:pPr>
      <w:r>
        <w:rPr>
          <w:rFonts w:ascii="Arial" w:hAnsi="Arial" w:cs="Arial"/>
          <w:b/>
          <w:sz w:val="22"/>
          <w:szCs w:val="22"/>
          <w:u w:val="single"/>
        </w:rPr>
        <w:t>Blairmore Hall Blairmore</w:t>
      </w:r>
    </w:p>
    <w:p w14:paraId="136592B5" w14:textId="77777777" w:rsidR="00243DE7" w:rsidRDefault="00000000">
      <w:pPr>
        <w:jc w:val="center"/>
        <w:rPr>
          <w:rFonts w:ascii="Arial" w:hAnsi="Arial" w:cs="Arial"/>
          <w:bCs/>
          <w:i/>
          <w:iCs/>
          <w:sz w:val="22"/>
          <w:szCs w:val="22"/>
        </w:rPr>
      </w:pPr>
      <w:r>
        <w:rPr>
          <w:rFonts w:ascii="Arial" w:hAnsi="Arial" w:cs="Arial"/>
          <w:b/>
          <w:i/>
          <w:iCs/>
          <w:sz w:val="22"/>
          <w:szCs w:val="22"/>
        </w:rPr>
        <w:t>Meeting Start -</w:t>
      </w:r>
      <w:r>
        <w:rPr>
          <w:rFonts w:ascii="Arial" w:hAnsi="Arial" w:cs="Arial"/>
          <w:b/>
          <w:color w:val="000000" w:themeColor="text1"/>
          <w:sz w:val="22"/>
          <w:szCs w:val="22"/>
        </w:rPr>
        <w:t>7.30pm</w:t>
      </w:r>
    </w:p>
    <w:p w14:paraId="3AB9DBCF" w14:textId="77777777" w:rsidR="00243DE7" w:rsidRDefault="00243DE7">
      <w:pPr>
        <w:jc w:val="center"/>
        <w:rPr>
          <w:rFonts w:ascii="Arial" w:hAnsi="Arial" w:cs="Arial"/>
          <w:bCs/>
          <w:i/>
          <w:iCs/>
          <w:sz w:val="22"/>
          <w:szCs w:val="22"/>
        </w:rPr>
      </w:pPr>
    </w:p>
    <w:p w14:paraId="07325491" w14:textId="4D484EDB" w:rsidR="00243DE7" w:rsidRDefault="00000000">
      <w:pPr>
        <w:rPr>
          <w:rFonts w:ascii="Arial" w:hAnsi="Arial" w:cs="Arial"/>
          <w:bCs/>
          <w:sz w:val="22"/>
          <w:szCs w:val="22"/>
        </w:rPr>
      </w:pPr>
      <w:r>
        <w:rPr>
          <w:rFonts w:ascii="Arial" w:hAnsi="Arial" w:cs="Arial"/>
          <w:bCs/>
          <w:sz w:val="22"/>
          <w:szCs w:val="22"/>
        </w:rPr>
        <w:t>The secretary asked the audience if there were any last</w:t>
      </w:r>
      <w:ins w:id="0" w:author="Janet Holm" w:date="2025-04-17T12:25:00Z" w16du:dateUtc="2025-04-17T11:25:00Z">
        <w:r w:rsidR="00530E33">
          <w:rPr>
            <w:rFonts w:ascii="Arial" w:hAnsi="Arial" w:cs="Arial"/>
            <w:bCs/>
            <w:sz w:val="22"/>
            <w:szCs w:val="22"/>
          </w:rPr>
          <w:t xml:space="preserve"> </w:t>
        </w:r>
      </w:ins>
      <w:del w:id="1" w:author="Janet Holm" w:date="2025-04-17T12:25:00Z" w16du:dateUtc="2025-04-17T11:25:00Z">
        <w:r w:rsidDel="00530E33">
          <w:rPr>
            <w:rFonts w:ascii="Arial" w:hAnsi="Arial" w:cs="Arial"/>
            <w:bCs/>
            <w:sz w:val="22"/>
            <w:szCs w:val="22"/>
          </w:rPr>
          <w:delText>-</w:delText>
        </w:r>
      </w:del>
      <w:r>
        <w:rPr>
          <w:rFonts w:ascii="Arial" w:hAnsi="Arial" w:cs="Arial"/>
          <w:bCs/>
          <w:sz w:val="22"/>
          <w:szCs w:val="22"/>
        </w:rPr>
        <w:t>minute items to be added within the agenda. None were submitted.</w:t>
      </w:r>
    </w:p>
    <w:p w14:paraId="30E2F347" w14:textId="77777777" w:rsidR="00243DE7" w:rsidRDefault="00243DE7">
      <w:pPr>
        <w:rPr>
          <w:rFonts w:ascii="Arial" w:hAnsi="Arial" w:cs="Arial"/>
          <w:bCs/>
          <w:i/>
          <w:iCs/>
          <w:sz w:val="22"/>
          <w:szCs w:val="22"/>
        </w:rPr>
      </w:pPr>
    </w:p>
    <w:p w14:paraId="0D9BB1E7" w14:textId="77777777" w:rsidR="00243DE7" w:rsidRDefault="00000000">
      <w:pPr>
        <w:tabs>
          <w:tab w:val="left" w:pos="3119"/>
        </w:tabs>
        <w:jc w:val="both"/>
      </w:pPr>
      <w:r>
        <w:rPr>
          <w:rFonts w:ascii="Arial" w:hAnsi="Arial" w:cs="Arial"/>
          <w:b/>
          <w:sz w:val="22"/>
          <w:szCs w:val="22"/>
          <w:u w:val="single"/>
        </w:rPr>
        <w:t>PRESENT;</w:t>
      </w:r>
      <w:r>
        <w:rPr>
          <w:rFonts w:ascii="Arial" w:hAnsi="Arial" w:cs="Arial"/>
          <w:sz w:val="22"/>
          <w:szCs w:val="22"/>
        </w:rPr>
        <w:t xml:space="preserve"> Diane Nicholson (Convenor), Mark Borland (Vice Convenor) Mandy Grout</w:t>
      </w:r>
    </w:p>
    <w:p w14:paraId="2904ACDB" w14:textId="77777777" w:rsidR="00243DE7" w:rsidRDefault="00000000">
      <w:pPr>
        <w:jc w:val="both"/>
        <w:outlineLvl w:val="0"/>
      </w:pPr>
      <w:r>
        <w:rPr>
          <w:rFonts w:ascii="Arial" w:hAnsi="Arial" w:cs="Arial"/>
          <w:sz w:val="22"/>
          <w:szCs w:val="22"/>
        </w:rPr>
        <w:t>Advisors to KCC - Steve Abbott (Defibrillators),</w:t>
      </w:r>
    </w:p>
    <w:p w14:paraId="33682168" w14:textId="77777777" w:rsidR="00243DE7" w:rsidRDefault="00243DE7">
      <w:pPr>
        <w:jc w:val="both"/>
        <w:outlineLvl w:val="0"/>
        <w:rPr>
          <w:rFonts w:ascii="Arial" w:hAnsi="Arial" w:cs="Arial"/>
          <w:sz w:val="22"/>
          <w:szCs w:val="22"/>
        </w:rPr>
      </w:pPr>
    </w:p>
    <w:p w14:paraId="3CD65013" w14:textId="77777777" w:rsidR="00243DE7" w:rsidRDefault="00000000">
      <w:pPr>
        <w:jc w:val="both"/>
        <w:outlineLvl w:val="0"/>
        <w:rPr>
          <w:b/>
          <w:bCs/>
        </w:rPr>
      </w:pPr>
      <w:r>
        <w:rPr>
          <w:rFonts w:ascii="Arial" w:hAnsi="Arial" w:cs="Arial"/>
          <w:b/>
          <w:bCs/>
          <w:sz w:val="22"/>
          <w:szCs w:val="22"/>
        </w:rPr>
        <w:t xml:space="preserve">ALSO PRESENT: </w:t>
      </w:r>
      <w:r>
        <w:rPr>
          <w:rFonts w:ascii="Arial" w:hAnsi="Arial" w:cs="Arial"/>
          <w:sz w:val="22"/>
          <w:szCs w:val="22"/>
        </w:rPr>
        <w:t>Anne Rodger, Andy Rodger</w:t>
      </w:r>
    </w:p>
    <w:p w14:paraId="04CAB2B6" w14:textId="77777777" w:rsidR="00243DE7" w:rsidRDefault="00243DE7">
      <w:pPr>
        <w:rPr>
          <w:rFonts w:ascii="Arial" w:hAnsi="Arial" w:cs="Arial"/>
          <w:sz w:val="22"/>
          <w:szCs w:val="22"/>
        </w:rPr>
      </w:pPr>
    </w:p>
    <w:p w14:paraId="6F36A05E" w14:textId="77777777" w:rsidR="00243DE7" w:rsidRDefault="00000000">
      <w:pPr>
        <w:jc w:val="both"/>
        <w:outlineLvl w:val="0"/>
      </w:pPr>
      <w:r>
        <w:rPr>
          <w:rFonts w:ascii="Arial" w:hAnsi="Arial" w:cs="Arial"/>
          <w:b/>
          <w:sz w:val="22"/>
          <w:szCs w:val="22"/>
          <w:u w:val="single"/>
        </w:rPr>
        <w:t>APOLOGIES</w:t>
      </w:r>
      <w:bookmarkStart w:id="2" w:name="_Hlk148702427"/>
      <w:r>
        <w:rPr>
          <w:rFonts w:ascii="Arial" w:hAnsi="Arial" w:cs="Arial"/>
          <w:b/>
          <w:sz w:val="22"/>
          <w:szCs w:val="22"/>
          <w:u w:val="single"/>
        </w:rPr>
        <w:t>:</w:t>
      </w:r>
      <w:r>
        <w:rPr>
          <w:rFonts w:ascii="Arial" w:hAnsi="Arial" w:cs="Arial"/>
          <w:sz w:val="22"/>
          <w:szCs w:val="22"/>
        </w:rPr>
        <w:t xml:space="preserve"> Janet Holm (Secretary), Peter Douglas-Hunter, Graham Revill, Kerris Bone. Lyndsey Greer, Russell Humphreys (Treasurer), Councillor G. Blair, Councillor William Sinclair, Councillor Y McNeilly, Iain </w:t>
      </w:r>
      <w:proofErr w:type="spellStart"/>
      <w:r>
        <w:rPr>
          <w:rFonts w:ascii="Arial" w:hAnsi="Arial" w:cs="Arial"/>
          <w:sz w:val="22"/>
          <w:szCs w:val="22"/>
        </w:rPr>
        <w:t>Shonny</w:t>
      </w:r>
      <w:proofErr w:type="spellEnd"/>
      <w:r>
        <w:rPr>
          <w:rFonts w:ascii="Arial" w:hAnsi="Arial" w:cs="Arial"/>
          <w:sz w:val="22"/>
          <w:szCs w:val="22"/>
        </w:rPr>
        <w:t xml:space="preserve"> Paterson (LLTNP Representative), Gordon Holm (Geology). Graham Thompson, Jean Thompson, </w:t>
      </w:r>
      <w:bookmarkEnd w:id="2"/>
      <w:r>
        <w:rPr>
          <w:rFonts w:ascii="Arial" w:hAnsi="Arial" w:cs="Arial"/>
          <w:sz w:val="22"/>
          <w:szCs w:val="22"/>
        </w:rPr>
        <w:t>and Fraser Macdonald (Forestry Land Scotland).</w:t>
      </w:r>
    </w:p>
    <w:p w14:paraId="1DB33574" w14:textId="77777777" w:rsidR="00243DE7" w:rsidRDefault="00243DE7">
      <w:pPr>
        <w:jc w:val="both"/>
        <w:outlineLvl w:val="0"/>
        <w:rPr>
          <w:rFonts w:ascii="Arial" w:hAnsi="Arial" w:cs="Arial"/>
          <w:sz w:val="22"/>
          <w:szCs w:val="22"/>
        </w:rPr>
      </w:pPr>
    </w:p>
    <w:p w14:paraId="7F166DFE" w14:textId="77777777" w:rsidR="00243DE7" w:rsidRDefault="00000000">
      <w:pPr>
        <w:jc w:val="both"/>
        <w:outlineLvl w:val="0"/>
        <w:rPr>
          <w:rFonts w:ascii="Arial" w:hAnsi="Arial" w:cs="Arial"/>
          <w:sz w:val="22"/>
          <w:szCs w:val="22"/>
        </w:rPr>
      </w:pPr>
      <w:r>
        <w:rPr>
          <w:rFonts w:ascii="Arial" w:hAnsi="Arial" w:cs="Arial"/>
          <w:sz w:val="22"/>
          <w:szCs w:val="22"/>
        </w:rPr>
        <w:t xml:space="preserve">This session was recorded for the minutes. </w:t>
      </w:r>
    </w:p>
    <w:p w14:paraId="1A8694B9" w14:textId="77777777" w:rsidR="00243DE7" w:rsidRDefault="00243DE7">
      <w:pPr>
        <w:jc w:val="both"/>
        <w:outlineLvl w:val="0"/>
        <w:rPr>
          <w:rFonts w:ascii="Arial" w:hAnsi="Arial" w:cs="Arial"/>
          <w:sz w:val="22"/>
          <w:szCs w:val="22"/>
        </w:rPr>
      </w:pPr>
    </w:p>
    <w:p w14:paraId="380442F7" w14:textId="77777777" w:rsidR="00243DE7" w:rsidRDefault="00000000">
      <w:pPr>
        <w:jc w:val="both"/>
        <w:rPr>
          <w:rFonts w:ascii="Arial" w:hAnsi="Arial" w:cs="Arial"/>
          <w:sz w:val="22"/>
          <w:szCs w:val="22"/>
        </w:rPr>
      </w:pPr>
      <w:r>
        <w:rPr>
          <w:rFonts w:ascii="Arial" w:hAnsi="Arial" w:cs="Arial"/>
          <w:b/>
          <w:sz w:val="22"/>
          <w:szCs w:val="22"/>
        </w:rPr>
        <w:t>2.</w:t>
      </w:r>
      <w:r>
        <w:rPr>
          <w:rFonts w:ascii="Arial" w:hAnsi="Arial" w:cs="Arial"/>
          <w:b/>
          <w:sz w:val="22"/>
          <w:szCs w:val="22"/>
        </w:rPr>
        <w:tab/>
      </w:r>
      <w:r>
        <w:rPr>
          <w:rFonts w:ascii="Arial" w:hAnsi="Arial" w:cs="Arial"/>
          <w:b/>
          <w:sz w:val="22"/>
          <w:szCs w:val="22"/>
          <w:u w:val="single"/>
        </w:rPr>
        <w:t>DECLARATION OF INTEREST:</w:t>
      </w:r>
      <w:r>
        <w:rPr>
          <w:rFonts w:ascii="Arial" w:hAnsi="Arial" w:cs="Arial"/>
          <w:sz w:val="22"/>
          <w:szCs w:val="22"/>
        </w:rPr>
        <w:t xml:space="preserve"> </w:t>
      </w:r>
    </w:p>
    <w:p w14:paraId="1689DBB2" w14:textId="77777777" w:rsidR="00243DE7" w:rsidRDefault="00243DE7">
      <w:pPr>
        <w:jc w:val="both"/>
        <w:rPr>
          <w:rFonts w:ascii="Arial" w:hAnsi="Arial" w:cs="Arial"/>
          <w:sz w:val="22"/>
          <w:szCs w:val="22"/>
        </w:rPr>
      </w:pPr>
    </w:p>
    <w:p w14:paraId="41BDE699" w14:textId="77777777" w:rsidR="00243DE7" w:rsidRDefault="00000000">
      <w:pPr>
        <w:jc w:val="both"/>
        <w:rPr>
          <w:rFonts w:ascii="Arial" w:hAnsi="Arial" w:cs="Arial"/>
          <w:sz w:val="22"/>
          <w:szCs w:val="22"/>
        </w:rPr>
      </w:pPr>
      <w:r>
        <w:rPr>
          <w:rFonts w:ascii="Arial" w:hAnsi="Arial" w:cs="Arial"/>
          <w:sz w:val="22"/>
          <w:szCs w:val="22"/>
        </w:rPr>
        <w:t>None</w:t>
      </w:r>
    </w:p>
    <w:p w14:paraId="2D44587F" w14:textId="77777777" w:rsidR="00243DE7" w:rsidRDefault="00243DE7">
      <w:pPr>
        <w:jc w:val="both"/>
        <w:rPr>
          <w:rFonts w:ascii="Arial" w:hAnsi="Arial" w:cs="Arial"/>
          <w:sz w:val="22"/>
          <w:szCs w:val="22"/>
        </w:rPr>
      </w:pPr>
    </w:p>
    <w:p w14:paraId="3203BC9B" w14:textId="77777777" w:rsidR="00243DE7" w:rsidRDefault="00000000">
      <w:pPr>
        <w:jc w:val="both"/>
        <w:rPr>
          <w:rFonts w:ascii="Arial" w:hAnsi="Arial" w:cs="Arial"/>
          <w:b/>
          <w:sz w:val="22"/>
          <w:szCs w:val="22"/>
          <w:u w:val="single"/>
        </w:rPr>
      </w:pPr>
      <w:r>
        <w:rPr>
          <w:rFonts w:ascii="Arial" w:hAnsi="Arial" w:cs="Arial"/>
          <w:b/>
          <w:sz w:val="22"/>
          <w:szCs w:val="22"/>
        </w:rPr>
        <w:t>3.</w:t>
      </w:r>
      <w:r>
        <w:rPr>
          <w:rFonts w:ascii="Arial" w:hAnsi="Arial" w:cs="Arial"/>
          <w:b/>
          <w:sz w:val="22"/>
          <w:szCs w:val="22"/>
        </w:rPr>
        <w:tab/>
      </w:r>
      <w:r>
        <w:rPr>
          <w:rFonts w:ascii="Arial" w:hAnsi="Arial" w:cs="Arial"/>
          <w:b/>
          <w:sz w:val="22"/>
          <w:szCs w:val="22"/>
          <w:u w:val="single"/>
        </w:rPr>
        <w:t>MINUTES OF LAST MEETING:</w:t>
      </w:r>
    </w:p>
    <w:p w14:paraId="54675030" w14:textId="77777777" w:rsidR="00243DE7" w:rsidRDefault="00243DE7">
      <w:pPr>
        <w:jc w:val="both"/>
        <w:rPr>
          <w:rFonts w:ascii="Arial" w:hAnsi="Arial" w:cs="Arial"/>
          <w:bCs/>
          <w:sz w:val="22"/>
          <w:szCs w:val="22"/>
        </w:rPr>
      </w:pPr>
    </w:p>
    <w:p w14:paraId="1A7C1F07" w14:textId="77777777" w:rsidR="00243DE7" w:rsidRDefault="00000000">
      <w:pPr>
        <w:jc w:val="both"/>
      </w:pPr>
      <w:r>
        <w:rPr>
          <w:rFonts w:ascii="Arial" w:hAnsi="Arial" w:cs="Arial"/>
          <w:bCs/>
          <w:sz w:val="22"/>
          <w:szCs w:val="22"/>
        </w:rPr>
        <w:t xml:space="preserve">The </w:t>
      </w:r>
      <w:proofErr w:type="gramStart"/>
      <w:r>
        <w:rPr>
          <w:rFonts w:ascii="Arial" w:hAnsi="Arial" w:cs="Arial"/>
          <w:bCs/>
          <w:sz w:val="22"/>
          <w:szCs w:val="22"/>
        </w:rPr>
        <w:t>11</w:t>
      </w:r>
      <w:r>
        <w:rPr>
          <w:rFonts w:ascii="Arial" w:hAnsi="Arial" w:cs="Arial"/>
          <w:bCs/>
          <w:sz w:val="22"/>
          <w:szCs w:val="22"/>
          <w:vertAlign w:val="superscript"/>
        </w:rPr>
        <w:t>th</w:t>
      </w:r>
      <w:proofErr w:type="gramEnd"/>
      <w:r>
        <w:rPr>
          <w:rFonts w:ascii="Arial" w:hAnsi="Arial" w:cs="Arial"/>
          <w:bCs/>
          <w:sz w:val="22"/>
          <w:szCs w:val="22"/>
        </w:rPr>
        <w:t xml:space="preserve"> March minutes were</w:t>
      </w:r>
      <w:r>
        <w:rPr>
          <w:rFonts w:ascii="Arial" w:hAnsi="Arial" w:cs="Arial"/>
          <w:bCs/>
          <w:i/>
          <w:iCs/>
          <w:sz w:val="22"/>
          <w:szCs w:val="22"/>
        </w:rPr>
        <w:t>:</w:t>
      </w:r>
    </w:p>
    <w:p w14:paraId="26BEFE00" w14:textId="77777777" w:rsidR="00243DE7" w:rsidRDefault="00000000">
      <w:pPr>
        <w:jc w:val="both"/>
        <w:outlineLvl w:val="0"/>
      </w:pPr>
      <w:r>
        <w:rPr>
          <w:rFonts w:ascii="Arial" w:hAnsi="Arial" w:cs="Arial"/>
          <w:sz w:val="22"/>
          <w:szCs w:val="22"/>
        </w:rPr>
        <w:t>Proposed: Mark Borland</w:t>
      </w:r>
    </w:p>
    <w:p w14:paraId="08231128" w14:textId="77777777" w:rsidR="00243DE7" w:rsidRDefault="00000000">
      <w:pPr>
        <w:jc w:val="both"/>
        <w:outlineLvl w:val="0"/>
      </w:pPr>
      <w:r>
        <w:rPr>
          <w:rFonts w:ascii="Arial" w:hAnsi="Arial" w:cs="Arial"/>
          <w:sz w:val="22"/>
          <w:szCs w:val="22"/>
        </w:rPr>
        <w:t>Seconded: Mandy Grout</w:t>
      </w:r>
      <w:r>
        <w:rPr>
          <w:rFonts w:ascii="Arial" w:hAnsi="Arial" w:cs="Arial"/>
          <w:b/>
          <w:i/>
          <w:sz w:val="22"/>
          <w:szCs w:val="22"/>
        </w:rPr>
        <w:tab/>
      </w:r>
      <w:r>
        <w:rPr>
          <w:rFonts w:ascii="Arial" w:hAnsi="Arial" w:cs="Arial"/>
          <w:b/>
          <w:i/>
          <w:sz w:val="22"/>
          <w:szCs w:val="22"/>
        </w:rPr>
        <w:tab/>
        <w:t xml:space="preserve"> Carried</w:t>
      </w:r>
    </w:p>
    <w:p w14:paraId="4455E620" w14:textId="77777777" w:rsidR="00243DE7" w:rsidRDefault="00243DE7">
      <w:pPr>
        <w:jc w:val="both"/>
        <w:outlineLvl w:val="0"/>
        <w:rPr>
          <w:rFonts w:ascii="Arial" w:hAnsi="Arial" w:cs="Arial"/>
          <w:b/>
          <w:i/>
          <w:sz w:val="22"/>
          <w:szCs w:val="22"/>
        </w:rPr>
      </w:pPr>
    </w:p>
    <w:p w14:paraId="2E6A351D" w14:textId="77777777" w:rsidR="00243DE7" w:rsidRDefault="00000000">
      <w:pPr>
        <w:jc w:val="both"/>
        <w:rPr>
          <w:rFonts w:ascii="Arial" w:hAnsi="Arial" w:cs="Arial"/>
          <w:b/>
          <w:sz w:val="22"/>
          <w:szCs w:val="22"/>
          <w:u w:val="single"/>
        </w:rPr>
      </w:pPr>
      <w:r>
        <w:rPr>
          <w:rFonts w:ascii="Arial" w:hAnsi="Arial" w:cs="Arial"/>
          <w:b/>
          <w:sz w:val="22"/>
          <w:szCs w:val="22"/>
        </w:rPr>
        <w:t>4.</w:t>
      </w:r>
      <w:r>
        <w:rPr>
          <w:rFonts w:ascii="Arial" w:hAnsi="Arial" w:cs="Arial"/>
          <w:b/>
          <w:sz w:val="22"/>
          <w:szCs w:val="22"/>
        </w:rPr>
        <w:tab/>
      </w:r>
      <w:r>
        <w:rPr>
          <w:rFonts w:ascii="Arial" w:hAnsi="Arial" w:cs="Arial"/>
          <w:b/>
          <w:sz w:val="22"/>
          <w:szCs w:val="22"/>
          <w:u w:val="single"/>
        </w:rPr>
        <w:t>TREASURER’S REPORT</w:t>
      </w:r>
    </w:p>
    <w:p w14:paraId="3B846B0F" w14:textId="77777777" w:rsidR="00243DE7" w:rsidRDefault="00243DE7">
      <w:pPr>
        <w:jc w:val="both"/>
        <w:rPr>
          <w:rFonts w:ascii="Arial" w:hAnsi="Arial" w:cs="Arial"/>
          <w:b/>
          <w:sz w:val="22"/>
          <w:szCs w:val="22"/>
          <w:u w:val="single"/>
        </w:rPr>
      </w:pPr>
    </w:p>
    <w:p w14:paraId="620BE9E6" w14:textId="77777777" w:rsidR="00243DE7" w:rsidRDefault="00000000">
      <w:pPr>
        <w:jc w:val="both"/>
      </w:pPr>
      <w:r>
        <w:rPr>
          <w:rFonts w:ascii="Arial" w:hAnsi="Arial" w:cs="Arial"/>
          <w:b/>
          <w:sz w:val="22"/>
          <w:szCs w:val="22"/>
        </w:rPr>
        <w:t>Carried 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color w:val="000000" w:themeColor="text1"/>
          <w:sz w:val="22"/>
          <w:szCs w:val="22"/>
        </w:rPr>
        <w:t>£2516.50</w:t>
      </w:r>
    </w:p>
    <w:p w14:paraId="7E191962" w14:textId="77777777" w:rsidR="00243DE7" w:rsidRDefault="00243DE7">
      <w:pPr>
        <w:jc w:val="both"/>
        <w:rPr>
          <w:rFonts w:ascii="Arial" w:hAnsi="Arial" w:cs="Arial"/>
          <w:b/>
          <w:sz w:val="22"/>
          <w:szCs w:val="22"/>
          <w:u w:val="single"/>
        </w:rPr>
      </w:pPr>
    </w:p>
    <w:p w14:paraId="23EFB5F8" w14:textId="77777777" w:rsidR="00243DE7" w:rsidRDefault="00000000">
      <w:pPr>
        <w:jc w:val="both"/>
      </w:pPr>
      <w:r>
        <w:rPr>
          <w:rFonts w:ascii="Arial" w:hAnsi="Arial" w:cs="Arial"/>
          <w:b/>
          <w:i/>
          <w:iCs/>
          <w:sz w:val="22"/>
          <w:szCs w:val="22"/>
          <w:u w:val="single"/>
        </w:rPr>
        <w:t>Income</w:t>
      </w:r>
    </w:p>
    <w:p w14:paraId="3E24BE31" w14:textId="77777777" w:rsidR="00243DE7" w:rsidRDefault="00243DE7">
      <w:pPr>
        <w:rPr>
          <w:rFonts w:ascii="Arial" w:hAnsi="Arial" w:cs="Arial"/>
          <w:b/>
          <w:i/>
          <w:iCs/>
          <w:color w:val="000000" w:themeColor="text1"/>
          <w:sz w:val="22"/>
          <w:szCs w:val="22"/>
        </w:rPr>
      </w:pPr>
    </w:p>
    <w:p w14:paraId="22A12223" w14:textId="77777777" w:rsidR="00243DE7" w:rsidRDefault="00000000">
      <w:r>
        <w:rPr>
          <w:rFonts w:ascii="Arial" w:hAnsi="Arial" w:cs="Arial"/>
          <w:b/>
          <w:i/>
          <w:iCs/>
          <w:sz w:val="22"/>
          <w:szCs w:val="22"/>
        </w:rPr>
        <w:t>Expenditure</w:t>
      </w:r>
    </w:p>
    <w:p w14:paraId="1AA7655E" w14:textId="77777777" w:rsidR="00243DE7" w:rsidRDefault="00000000">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p>
    <w:p w14:paraId="22E89A05" w14:textId="41EA92D6" w:rsidR="00243DE7" w:rsidRDefault="00000000">
      <w:r>
        <w:rPr>
          <w:rFonts w:ascii="Arial" w:hAnsi="Arial" w:cs="Arial"/>
          <w:bCs/>
          <w:i/>
          <w:iCs/>
          <w:sz w:val="22"/>
          <w:szCs w:val="22"/>
        </w:rPr>
        <w:t>Blairmore Hall</w:t>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t xml:space="preserve"> </w:t>
      </w:r>
      <w:ins w:id="3" w:author="Mark Borland" w:date="2025-04-17T11:24:00Z" w16du:dateUtc="2025-04-17T10:24:00Z">
        <w:r w:rsidR="0080251E">
          <w:rPr>
            <w:rFonts w:ascii="Arial" w:hAnsi="Arial" w:cs="Arial"/>
            <w:bCs/>
            <w:i/>
            <w:iCs/>
            <w:sz w:val="22"/>
            <w:szCs w:val="22"/>
          </w:rPr>
          <w:t>£</w:t>
        </w:r>
      </w:ins>
      <w:r>
        <w:rPr>
          <w:rFonts w:ascii="Arial" w:hAnsi="Arial" w:cs="Arial"/>
          <w:bCs/>
          <w:i/>
          <w:iCs/>
          <w:sz w:val="22"/>
          <w:szCs w:val="22"/>
        </w:rPr>
        <w:t>20.00</w:t>
      </w:r>
    </w:p>
    <w:p w14:paraId="5069879C" w14:textId="40C443DF" w:rsidR="00243DE7" w:rsidRDefault="00000000">
      <w:r>
        <w:rPr>
          <w:rFonts w:ascii="Arial" w:hAnsi="Arial" w:cs="Arial"/>
          <w:bCs/>
          <w:i/>
          <w:iCs/>
          <w:sz w:val="22"/>
          <w:szCs w:val="22"/>
        </w:rPr>
        <w:t>Bank charges</w:t>
      </w:r>
      <w:r>
        <w:rPr>
          <w:rFonts w:ascii="Arial" w:hAnsi="Arial" w:cs="Arial"/>
          <w:bCs/>
          <w:i/>
          <w:iCs/>
          <w:sz w:val="22"/>
          <w:szCs w:val="22"/>
        </w:rPr>
        <w:tab/>
        <w:t xml:space="preserve">       </w:t>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t xml:space="preserve"> </w:t>
      </w:r>
      <w:ins w:id="4" w:author="Mark Borland" w:date="2025-04-17T11:24:00Z" w16du:dateUtc="2025-04-17T10:24:00Z">
        <w:r w:rsidR="0080251E">
          <w:rPr>
            <w:rFonts w:ascii="Arial" w:hAnsi="Arial" w:cs="Arial"/>
            <w:bCs/>
            <w:i/>
            <w:iCs/>
            <w:sz w:val="22"/>
            <w:szCs w:val="22"/>
          </w:rPr>
          <w:t>£</w:t>
        </w:r>
      </w:ins>
      <w:r>
        <w:rPr>
          <w:rFonts w:ascii="Arial" w:hAnsi="Arial" w:cs="Arial"/>
          <w:bCs/>
          <w:i/>
          <w:iCs/>
          <w:sz w:val="22"/>
          <w:szCs w:val="22"/>
        </w:rPr>
        <w:t>1.50</w:t>
      </w:r>
    </w:p>
    <w:p w14:paraId="7B8444AF" w14:textId="77777777" w:rsidR="00243DE7" w:rsidRDefault="00000000">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p>
    <w:p w14:paraId="1C4BE5B0" w14:textId="77777777" w:rsidR="00243DE7" w:rsidRDefault="00000000">
      <w:r>
        <w:rPr>
          <w:rFonts w:ascii="Arial" w:hAnsi="Arial" w:cs="Arial"/>
          <w:b/>
          <w:i/>
          <w:iCs/>
          <w:color w:val="000000" w:themeColor="text1"/>
          <w:sz w:val="22"/>
          <w:szCs w:val="22"/>
        </w:rPr>
        <w:t>Totals.</w:t>
      </w:r>
      <w:r>
        <w:rPr>
          <w:rFonts w:ascii="Arial" w:hAnsi="Arial" w:cs="Arial"/>
          <w:b/>
          <w:i/>
          <w:iCs/>
          <w:color w:val="000000" w:themeColor="text1"/>
          <w:sz w:val="22"/>
          <w:szCs w:val="22"/>
        </w:rPr>
        <w:tab/>
      </w:r>
    </w:p>
    <w:p w14:paraId="26B74B02" w14:textId="77777777" w:rsidR="00243DE7" w:rsidRDefault="00000000">
      <w:r>
        <w:rPr>
          <w:rFonts w:ascii="Arial" w:hAnsi="Arial" w:cs="Arial"/>
          <w:i/>
          <w:iCs/>
          <w:color w:val="000000" w:themeColor="text1"/>
          <w:sz w:val="22"/>
          <w:szCs w:val="22"/>
        </w:rPr>
        <w:t>General fund</w:t>
      </w:r>
      <w:r>
        <w:rPr>
          <w:rFonts w:ascii="Arial" w:hAnsi="Arial" w:cs="Arial"/>
          <w:i/>
          <w:iCs/>
          <w:color w:val="000000" w:themeColor="text1"/>
          <w:sz w:val="22"/>
          <w:szCs w:val="22"/>
        </w:rPr>
        <w:tab/>
      </w:r>
      <w:r>
        <w:rPr>
          <w:rFonts w:ascii="Arial" w:hAnsi="Arial" w:cs="Arial"/>
          <w:i/>
          <w:iCs/>
          <w:color w:val="000000" w:themeColor="text1"/>
          <w:sz w:val="22"/>
          <w:szCs w:val="22"/>
        </w:rPr>
        <w:tab/>
      </w:r>
      <w:r>
        <w:rPr>
          <w:rFonts w:ascii="Arial" w:hAnsi="Arial" w:cs="Arial"/>
          <w:i/>
          <w:iCs/>
          <w:color w:val="000000" w:themeColor="text1"/>
          <w:sz w:val="22"/>
          <w:szCs w:val="22"/>
        </w:rPr>
        <w:tab/>
        <w:t xml:space="preserve">            </w:t>
      </w:r>
      <w:r>
        <w:rPr>
          <w:rFonts w:ascii="Arial" w:hAnsi="Arial" w:cs="Arial"/>
          <w:b/>
          <w:bCs/>
          <w:i/>
          <w:iCs/>
          <w:color w:val="000000" w:themeColor="text1"/>
          <w:sz w:val="22"/>
          <w:szCs w:val="22"/>
        </w:rPr>
        <w:t>£2363.55</w:t>
      </w:r>
    </w:p>
    <w:p w14:paraId="60C55CCC" w14:textId="77777777" w:rsidR="00243DE7" w:rsidRDefault="00243DE7">
      <w:pPr>
        <w:rPr>
          <w:rFonts w:ascii="Arial" w:hAnsi="Arial" w:cs="Arial"/>
          <w:i/>
          <w:iCs/>
          <w:color w:val="000000" w:themeColor="text1"/>
          <w:sz w:val="22"/>
          <w:szCs w:val="22"/>
        </w:rPr>
      </w:pPr>
    </w:p>
    <w:p w14:paraId="0E85EC7B" w14:textId="77777777" w:rsidR="00243DE7" w:rsidRDefault="00000000">
      <w:r>
        <w:rPr>
          <w:rFonts w:ascii="Arial" w:hAnsi="Arial" w:cs="Arial"/>
          <w:b/>
          <w:bCs/>
          <w:i/>
          <w:iCs/>
          <w:color w:val="000000" w:themeColor="text1"/>
          <w:sz w:val="22"/>
          <w:szCs w:val="22"/>
        </w:rPr>
        <w:t>Funding from Highgate Hall trust for Shore Sweepers (Ring fenced)</w:t>
      </w:r>
    </w:p>
    <w:p w14:paraId="42CDF384" w14:textId="77777777" w:rsidR="00243DE7" w:rsidRDefault="00243DE7">
      <w:pPr>
        <w:rPr>
          <w:rFonts w:ascii="Arial" w:hAnsi="Arial" w:cs="Arial"/>
          <w:i/>
          <w:iCs/>
          <w:color w:val="000000" w:themeColor="text1"/>
          <w:sz w:val="22"/>
          <w:szCs w:val="22"/>
        </w:rPr>
      </w:pPr>
    </w:p>
    <w:p w14:paraId="7203D7B5" w14:textId="77777777" w:rsidR="00243DE7" w:rsidRDefault="00000000">
      <w:r>
        <w:rPr>
          <w:rFonts w:ascii="Arial" w:hAnsi="Arial" w:cs="Arial"/>
          <w:i/>
          <w:iCs/>
          <w:color w:val="000000" w:themeColor="text1"/>
          <w:sz w:val="22"/>
          <w:szCs w:val="22"/>
        </w:rPr>
        <w:t xml:space="preserve">Available </w:t>
      </w:r>
      <w:r>
        <w:rPr>
          <w:rFonts w:ascii="Arial" w:hAnsi="Arial" w:cs="Arial"/>
          <w:i/>
          <w:iCs/>
          <w:color w:val="000000" w:themeColor="text1"/>
          <w:sz w:val="22"/>
          <w:szCs w:val="22"/>
        </w:rPr>
        <w:tab/>
      </w:r>
      <w:r>
        <w:rPr>
          <w:rFonts w:ascii="Arial" w:hAnsi="Arial" w:cs="Arial"/>
          <w:i/>
          <w:iCs/>
          <w:color w:val="000000" w:themeColor="text1"/>
          <w:sz w:val="22"/>
          <w:szCs w:val="22"/>
        </w:rPr>
        <w:tab/>
      </w:r>
      <w:r>
        <w:rPr>
          <w:rFonts w:ascii="Arial" w:hAnsi="Arial" w:cs="Arial"/>
          <w:i/>
          <w:iCs/>
          <w:color w:val="000000" w:themeColor="text1"/>
          <w:sz w:val="22"/>
          <w:szCs w:val="22"/>
        </w:rPr>
        <w:tab/>
      </w:r>
      <w:r>
        <w:rPr>
          <w:rFonts w:ascii="Arial" w:hAnsi="Arial" w:cs="Arial"/>
          <w:i/>
          <w:iCs/>
          <w:color w:val="000000" w:themeColor="text1"/>
          <w:sz w:val="22"/>
          <w:szCs w:val="22"/>
        </w:rPr>
        <w:tab/>
        <w:t xml:space="preserve">      £99.40</w:t>
      </w:r>
    </w:p>
    <w:p w14:paraId="187722E8" w14:textId="77777777" w:rsidR="00243DE7" w:rsidRDefault="00243DE7">
      <w:pPr>
        <w:rPr>
          <w:rFonts w:ascii="Arial" w:hAnsi="Arial" w:cs="Arial"/>
          <w:i/>
          <w:iCs/>
          <w:color w:val="000000" w:themeColor="text1"/>
          <w:sz w:val="22"/>
          <w:szCs w:val="22"/>
        </w:rPr>
      </w:pPr>
    </w:p>
    <w:p w14:paraId="2D82E457" w14:textId="77777777" w:rsidR="00243DE7" w:rsidRDefault="00000000">
      <w:pPr>
        <w:rPr>
          <w:sz w:val="22"/>
          <w:szCs w:val="22"/>
        </w:rPr>
      </w:pPr>
      <w:r>
        <w:rPr>
          <w:rFonts w:ascii="Arial" w:hAnsi="Arial" w:cs="Arial"/>
          <w:b/>
          <w:bCs/>
          <w:i/>
          <w:iCs/>
          <w:color w:val="000000" w:themeColor="text1"/>
          <w:sz w:val="22"/>
          <w:szCs w:val="22"/>
        </w:rPr>
        <w:t>Funding for defibrillator maintenance (Ring-fenced)</w:t>
      </w:r>
    </w:p>
    <w:p w14:paraId="117EB114" w14:textId="77777777" w:rsidR="00243DE7" w:rsidRDefault="00243DE7">
      <w:pPr>
        <w:rPr>
          <w:rFonts w:ascii="Arial" w:hAnsi="Arial" w:cs="Arial"/>
          <w:b/>
          <w:bCs/>
          <w:i/>
          <w:iCs/>
          <w:color w:val="000000" w:themeColor="text1"/>
          <w:sz w:val="22"/>
          <w:szCs w:val="22"/>
        </w:rPr>
      </w:pPr>
    </w:p>
    <w:p w14:paraId="445C0D14" w14:textId="77777777" w:rsidR="00243DE7" w:rsidRDefault="00000000">
      <w:r>
        <w:rPr>
          <w:rFonts w:ascii="Arial" w:hAnsi="Arial" w:cs="Arial"/>
          <w:i/>
          <w:iCs/>
          <w:color w:val="000000" w:themeColor="text1"/>
          <w:sz w:val="22"/>
          <w:szCs w:val="22"/>
        </w:rPr>
        <w:t xml:space="preserve">Donations for </w:t>
      </w:r>
      <w:r>
        <w:rPr>
          <w:rFonts w:ascii="Arial" w:hAnsi="Arial" w:cs="Arial"/>
          <w:i/>
          <w:iCs/>
          <w:sz w:val="22"/>
          <w:szCs w:val="22"/>
        </w:rPr>
        <w:t>defibrillator</w:t>
      </w:r>
      <w:r>
        <w:rPr>
          <w:rFonts w:ascii="Arial" w:hAnsi="Arial" w:cs="Arial"/>
          <w:i/>
          <w:iCs/>
          <w:color w:val="000000" w:themeColor="text1"/>
          <w:sz w:val="22"/>
          <w:szCs w:val="22"/>
        </w:rPr>
        <w:t xml:space="preserve"> maintenance £52.50</w:t>
      </w:r>
    </w:p>
    <w:p w14:paraId="1A6E96AE" w14:textId="77777777" w:rsidR="00243DE7" w:rsidRDefault="00000000">
      <w:r>
        <w:rPr>
          <w:rFonts w:ascii="Arial" w:hAnsi="Arial" w:cs="Arial"/>
          <w:i/>
          <w:iCs/>
          <w:color w:val="000000" w:themeColor="text1"/>
          <w:sz w:val="22"/>
          <w:szCs w:val="22"/>
        </w:rPr>
        <w:t xml:space="preserve">Donations for </w:t>
      </w:r>
      <w:r>
        <w:rPr>
          <w:rFonts w:ascii="Arial" w:hAnsi="Arial" w:cs="Arial"/>
          <w:i/>
          <w:iCs/>
          <w:sz w:val="22"/>
          <w:szCs w:val="22"/>
        </w:rPr>
        <w:t>defibrillator</w:t>
      </w:r>
      <w:r>
        <w:rPr>
          <w:rFonts w:ascii="Arial" w:hAnsi="Arial" w:cs="Arial"/>
          <w:i/>
          <w:iCs/>
          <w:color w:val="000000" w:themeColor="text1"/>
          <w:sz w:val="22"/>
          <w:szCs w:val="22"/>
        </w:rPr>
        <w:t xml:space="preserve"> maintenance.  £75.00</w:t>
      </w:r>
    </w:p>
    <w:p w14:paraId="1F973F98" w14:textId="77777777" w:rsidR="00243DE7" w:rsidRDefault="00243DE7">
      <w:pPr>
        <w:rPr>
          <w:rFonts w:ascii="Arial" w:hAnsi="Arial" w:cs="Arial"/>
          <w:i/>
          <w:iCs/>
          <w:color w:val="000000" w:themeColor="text1"/>
          <w:sz w:val="22"/>
          <w:szCs w:val="22"/>
        </w:rPr>
      </w:pPr>
    </w:p>
    <w:p w14:paraId="086F6E68" w14:textId="77777777" w:rsidR="00243DE7" w:rsidRDefault="00000000">
      <w:pPr>
        <w:jc w:val="both"/>
        <w:rPr>
          <w:sz w:val="22"/>
          <w:szCs w:val="22"/>
        </w:rPr>
      </w:pPr>
      <w:r>
        <w:rPr>
          <w:rFonts w:ascii="Arial" w:hAnsi="Arial" w:cs="Arial"/>
          <w:b/>
          <w:bCs/>
          <w:i/>
          <w:iCs/>
          <w:color w:val="000000" w:themeColor="text1"/>
          <w:sz w:val="22"/>
          <w:szCs w:val="22"/>
        </w:rPr>
        <w:t>Overall total</w:t>
      </w:r>
      <w:r>
        <w:rPr>
          <w:rFonts w:ascii="Arial" w:hAnsi="Arial" w:cs="Arial"/>
          <w:b/>
          <w:bCs/>
          <w:i/>
          <w:iCs/>
          <w:color w:val="000000" w:themeColor="text1"/>
          <w:sz w:val="22"/>
          <w:szCs w:val="22"/>
        </w:rPr>
        <w:tab/>
      </w:r>
      <w:r>
        <w:rPr>
          <w:rFonts w:ascii="Arial" w:hAnsi="Arial" w:cs="Arial"/>
          <w:b/>
          <w:bCs/>
          <w:i/>
          <w:iCs/>
          <w:color w:val="000000" w:themeColor="text1"/>
          <w:sz w:val="22"/>
          <w:szCs w:val="22"/>
        </w:rPr>
        <w:tab/>
      </w:r>
      <w:r>
        <w:rPr>
          <w:rFonts w:ascii="Arial" w:hAnsi="Arial" w:cs="Arial"/>
          <w:b/>
          <w:bCs/>
          <w:i/>
          <w:iCs/>
          <w:color w:val="000000" w:themeColor="text1"/>
          <w:sz w:val="22"/>
          <w:szCs w:val="22"/>
        </w:rPr>
        <w:tab/>
      </w:r>
      <w:r>
        <w:rPr>
          <w:rFonts w:ascii="Arial" w:hAnsi="Arial" w:cs="Arial"/>
          <w:b/>
          <w:bCs/>
          <w:i/>
          <w:iCs/>
          <w:color w:val="000000" w:themeColor="text1"/>
          <w:sz w:val="22"/>
          <w:szCs w:val="22"/>
        </w:rPr>
        <w:tab/>
        <w:t>£2515.45</w:t>
      </w:r>
    </w:p>
    <w:p w14:paraId="35EB4A7F" w14:textId="77777777" w:rsidR="00243DE7" w:rsidRDefault="00243DE7">
      <w:pPr>
        <w:jc w:val="both"/>
        <w:rPr>
          <w:rFonts w:ascii="Arial" w:hAnsi="Arial" w:cs="Arial"/>
          <w:b/>
          <w:bCs/>
          <w:i/>
          <w:iCs/>
          <w:color w:val="000000" w:themeColor="text1"/>
          <w:sz w:val="22"/>
          <w:szCs w:val="22"/>
        </w:rPr>
      </w:pPr>
    </w:p>
    <w:p w14:paraId="1E95C540" w14:textId="77777777" w:rsidR="00243DE7" w:rsidRDefault="00243DE7">
      <w:pPr>
        <w:jc w:val="both"/>
        <w:rPr>
          <w:rFonts w:ascii="Arial" w:hAnsi="Arial" w:cs="Arial"/>
          <w:b/>
          <w:bCs/>
          <w:i/>
          <w:iCs/>
          <w:color w:val="000000" w:themeColor="text1"/>
          <w:sz w:val="22"/>
          <w:szCs w:val="22"/>
        </w:rPr>
      </w:pPr>
    </w:p>
    <w:p w14:paraId="72BCFD4A" w14:textId="77777777" w:rsidR="00243DE7" w:rsidRDefault="00243DE7">
      <w:pPr>
        <w:jc w:val="both"/>
        <w:rPr>
          <w:rFonts w:ascii="Arial" w:hAnsi="Arial" w:cs="Arial"/>
          <w:b/>
          <w:bCs/>
          <w:i/>
          <w:iCs/>
          <w:color w:val="000000" w:themeColor="text1"/>
          <w:sz w:val="22"/>
          <w:szCs w:val="22"/>
        </w:rPr>
      </w:pPr>
    </w:p>
    <w:p w14:paraId="574E064E" w14:textId="77777777" w:rsidR="00243DE7" w:rsidRDefault="00243DE7">
      <w:pPr>
        <w:rPr>
          <w:rFonts w:ascii="Arial" w:hAnsi="Arial" w:cs="Arial"/>
          <w:color w:val="FF0000"/>
          <w:sz w:val="22"/>
          <w:szCs w:val="22"/>
        </w:rPr>
      </w:pPr>
    </w:p>
    <w:p w14:paraId="6754B314" w14:textId="77777777" w:rsidR="00243DE7" w:rsidRDefault="00000000">
      <w:pPr>
        <w:jc w:val="both"/>
        <w:rPr>
          <w:sz w:val="22"/>
          <w:szCs w:val="22"/>
        </w:rPr>
      </w:pPr>
      <w:r>
        <w:rPr>
          <w:rFonts w:ascii="Arial" w:hAnsi="Arial" w:cs="Arial"/>
          <w:b/>
          <w:color w:val="000000" w:themeColor="text1"/>
          <w:sz w:val="22"/>
          <w:szCs w:val="22"/>
        </w:rPr>
        <w:lastRenderedPageBreak/>
        <w:t>5.</w:t>
      </w:r>
      <w:r>
        <w:rPr>
          <w:rFonts w:ascii="Arial" w:hAnsi="Arial" w:cs="Arial"/>
          <w:b/>
          <w:color w:val="000000" w:themeColor="text1"/>
          <w:sz w:val="22"/>
          <w:szCs w:val="22"/>
        </w:rPr>
        <w:tab/>
      </w:r>
      <w:r>
        <w:rPr>
          <w:rFonts w:ascii="Arial" w:hAnsi="Arial" w:cs="Arial"/>
          <w:b/>
          <w:sz w:val="22"/>
          <w:szCs w:val="22"/>
          <w:u w:val="single"/>
        </w:rPr>
        <w:t>POLICE REPORT</w:t>
      </w:r>
    </w:p>
    <w:p w14:paraId="3766F0D1" w14:textId="77777777" w:rsidR="00243DE7" w:rsidRDefault="00243DE7">
      <w:pPr>
        <w:jc w:val="both"/>
        <w:rPr>
          <w:rFonts w:ascii="Arial" w:hAnsi="Arial" w:cs="Arial"/>
          <w:b/>
          <w:sz w:val="22"/>
          <w:szCs w:val="22"/>
          <w:u w:val="single"/>
        </w:rPr>
      </w:pPr>
    </w:p>
    <w:p w14:paraId="033140A5" w14:textId="77777777" w:rsidR="00243DE7" w:rsidRDefault="00000000">
      <w:pPr>
        <w:jc w:val="both"/>
        <w:rPr>
          <w:rFonts w:ascii="Arial" w:hAnsi="Arial" w:cs="Arial"/>
          <w:color w:val="555555"/>
        </w:rPr>
      </w:pPr>
      <w:r>
        <w:rPr>
          <w:rFonts w:ascii="Arial" w:hAnsi="Arial" w:cs="Arial"/>
          <w:color w:val="555555"/>
          <w:sz w:val="22"/>
          <w:szCs w:val="22"/>
        </w:rPr>
        <w:t>No update was provided</w:t>
      </w:r>
    </w:p>
    <w:p w14:paraId="1389AEB2" w14:textId="77777777" w:rsidR="00243DE7" w:rsidRDefault="00243DE7">
      <w:pPr>
        <w:jc w:val="both"/>
        <w:rPr>
          <w:rFonts w:ascii="Arial" w:hAnsi="Arial" w:cs="Arial"/>
          <w:b/>
          <w:sz w:val="22"/>
          <w:szCs w:val="22"/>
          <w:u w:val="single"/>
        </w:rPr>
      </w:pPr>
    </w:p>
    <w:p w14:paraId="23FF9159" w14:textId="77777777" w:rsidR="00243DE7" w:rsidRDefault="00243DE7">
      <w:pPr>
        <w:rPr>
          <w:rFonts w:ascii="Arial" w:hAnsi="Arial" w:cs="Arial"/>
          <w:bCs/>
          <w:sz w:val="22"/>
          <w:szCs w:val="22"/>
        </w:rPr>
      </w:pPr>
    </w:p>
    <w:p w14:paraId="1E77D408" w14:textId="77777777" w:rsidR="00243DE7" w:rsidRDefault="00000000">
      <w:pPr>
        <w:rPr>
          <w:rFonts w:ascii="Arial" w:hAnsi="Arial" w:cs="Arial"/>
          <w:b/>
          <w:sz w:val="22"/>
          <w:szCs w:val="22"/>
          <w:u w:val="single"/>
        </w:rPr>
      </w:pPr>
      <w:r>
        <w:rPr>
          <w:rFonts w:ascii="Arial" w:hAnsi="Arial" w:cs="Arial"/>
          <w:b/>
          <w:sz w:val="22"/>
          <w:szCs w:val="22"/>
        </w:rPr>
        <w:t xml:space="preserve">6. </w:t>
      </w:r>
      <w:r>
        <w:rPr>
          <w:rFonts w:ascii="Arial" w:hAnsi="Arial" w:cs="Arial"/>
          <w:b/>
          <w:sz w:val="22"/>
          <w:szCs w:val="22"/>
        </w:rPr>
        <w:tab/>
      </w:r>
      <w:r>
        <w:rPr>
          <w:rFonts w:ascii="Arial" w:hAnsi="Arial" w:cs="Arial"/>
          <w:b/>
          <w:sz w:val="22"/>
          <w:szCs w:val="22"/>
          <w:u w:val="single"/>
        </w:rPr>
        <w:t>PLANNING APPLICATIONS</w:t>
      </w:r>
    </w:p>
    <w:p w14:paraId="760E026E" w14:textId="77777777" w:rsidR="00243DE7" w:rsidRDefault="00243DE7">
      <w:pPr>
        <w:rPr>
          <w:rFonts w:ascii="Arial" w:hAnsi="Arial" w:cs="Arial"/>
          <w:b/>
          <w:sz w:val="22"/>
          <w:szCs w:val="22"/>
          <w:u w:val="single"/>
        </w:rPr>
      </w:pPr>
    </w:p>
    <w:p w14:paraId="128039C3" w14:textId="77777777" w:rsidR="00243DE7" w:rsidRDefault="00000000">
      <w:pPr>
        <w:rPr>
          <w:rFonts w:ascii="Arial" w:hAnsi="Arial" w:cs="Arial"/>
          <w:sz w:val="22"/>
          <w:szCs w:val="22"/>
        </w:rPr>
      </w:pPr>
      <w:r>
        <w:rPr>
          <w:rFonts w:ascii="Arial" w:hAnsi="Arial" w:cs="Arial"/>
          <w:sz w:val="22"/>
          <w:szCs w:val="22"/>
        </w:rPr>
        <w:t>None</w:t>
      </w:r>
    </w:p>
    <w:p w14:paraId="5C34B4CC" w14:textId="77777777" w:rsidR="00243DE7" w:rsidRDefault="00243DE7">
      <w:pPr>
        <w:rPr>
          <w:rFonts w:ascii="Arial" w:hAnsi="Arial" w:cs="Arial"/>
          <w:b/>
          <w:sz w:val="22"/>
          <w:szCs w:val="22"/>
          <w:u w:val="single"/>
        </w:rPr>
      </w:pPr>
    </w:p>
    <w:p w14:paraId="6D08D078" w14:textId="77777777" w:rsidR="00243DE7" w:rsidRDefault="00243DE7">
      <w:pPr>
        <w:rPr>
          <w:rFonts w:ascii="Arial" w:hAnsi="Arial" w:cs="Arial"/>
          <w:b/>
          <w:sz w:val="22"/>
          <w:szCs w:val="22"/>
          <w:u w:val="single"/>
        </w:rPr>
      </w:pPr>
    </w:p>
    <w:p w14:paraId="06328E0C" w14:textId="77777777" w:rsidR="00243DE7" w:rsidRDefault="00000000">
      <w:pPr>
        <w:rPr>
          <w:rFonts w:ascii="Arial" w:hAnsi="Arial" w:cs="Arial"/>
          <w:b/>
          <w:sz w:val="22"/>
          <w:szCs w:val="22"/>
          <w:u w:val="single"/>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COMMUNITY MATTERS</w:t>
      </w:r>
    </w:p>
    <w:p w14:paraId="5C801EFA" w14:textId="77777777" w:rsidR="00243DE7" w:rsidRDefault="00243DE7">
      <w:pPr>
        <w:rPr>
          <w:rFonts w:ascii="Arial" w:hAnsi="Arial" w:cs="Arial"/>
          <w:bCs/>
          <w:color w:val="92D050"/>
          <w:sz w:val="22"/>
          <w:szCs w:val="22"/>
        </w:rPr>
      </w:pPr>
    </w:p>
    <w:p w14:paraId="3A3134A3" w14:textId="77777777" w:rsidR="00243DE7" w:rsidRDefault="00000000">
      <w:pPr>
        <w:rPr>
          <w:sz w:val="22"/>
          <w:szCs w:val="22"/>
        </w:rPr>
      </w:pPr>
      <w:r>
        <w:rPr>
          <w:rFonts w:ascii="Arial" w:hAnsi="Arial" w:cs="Arial"/>
          <w:b/>
          <w:sz w:val="22"/>
          <w:szCs w:val="22"/>
        </w:rPr>
        <w:t>Shore Sweepers / Graham’s Point</w:t>
      </w:r>
    </w:p>
    <w:p w14:paraId="0CBD2690" w14:textId="77777777" w:rsidR="00243DE7" w:rsidRDefault="00243DE7">
      <w:pPr>
        <w:jc w:val="both"/>
        <w:rPr>
          <w:rFonts w:ascii="Arial" w:hAnsi="Arial" w:cs="Arial"/>
          <w:bCs/>
          <w:sz w:val="22"/>
          <w:szCs w:val="22"/>
        </w:rPr>
      </w:pPr>
    </w:p>
    <w:p w14:paraId="4F7D1184" w14:textId="77777777" w:rsidR="00243DE7" w:rsidRDefault="00000000">
      <w:pPr>
        <w:jc w:val="both"/>
        <w:rPr>
          <w:rFonts w:ascii="Arial" w:hAnsi="Arial" w:cs="Arial"/>
          <w:bCs/>
          <w:sz w:val="22"/>
          <w:szCs w:val="22"/>
        </w:rPr>
      </w:pPr>
      <w:r>
        <w:rPr>
          <w:rFonts w:ascii="Arial" w:hAnsi="Arial" w:cs="Arial"/>
          <w:bCs/>
          <w:sz w:val="22"/>
          <w:szCs w:val="22"/>
        </w:rPr>
        <w:t>Shore Sweepers: it was note that tulips were now in bloom, replacing the lovely display of daffodils.</w:t>
      </w:r>
    </w:p>
    <w:p w14:paraId="0C15DF6E" w14:textId="77777777" w:rsidR="00243DE7" w:rsidRDefault="00243DE7">
      <w:pPr>
        <w:jc w:val="both"/>
        <w:rPr>
          <w:rFonts w:ascii="Arial" w:hAnsi="Arial" w:cs="Arial"/>
          <w:bCs/>
          <w:sz w:val="22"/>
          <w:szCs w:val="22"/>
        </w:rPr>
      </w:pPr>
    </w:p>
    <w:p w14:paraId="3E2936B5" w14:textId="77777777" w:rsidR="00243DE7" w:rsidRDefault="00000000">
      <w:pPr>
        <w:jc w:val="both"/>
        <w:rPr>
          <w:rFonts w:ascii="Arial" w:hAnsi="Arial" w:cs="Arial"/>
          <w:bCs/>
          <w:sz w:val="22"/>
          <w:szCs w:val="22"/>
        </w:rPr>
      </w:pPr>
      <w:r>
        <w:rPr>
          <w:rFonts w:ascii="Arial" w:hAnsi="Arial" w:cs="Arial"/>
          <w:bCs/>
          <w:sz w:val="22"/>
          <w:szCs w:val="22"/>
        </w:rPr>
        <w:t>Graham’s Point: no update</w:t>
      </w:r>
    </w:p>
    <w:p w14:paraId="4E249CFD" w14:textId="77777777" w:rsidR="00243DE7" w:rsidDel="00530E33" w:rsidRDefault="00243DE7">
      <w:pPr>
        <w:jc w:val="both"/>
        <w:rPr>
          <w:del w:id="5" w:author="Janet Holm" w:date="2025-04-17T12:25:00Z" w16du:dateUtc="2025-04-17T11:25:00Z"/>
          <w:rFonts w:ascii="Arial" w:hAnsi="Arial" w:cs="Arial"/>
          <w:bCs/>
          <w:sz w:val="22"/>
          <w:szCs w:val="22"/>
        </w:rPr>
      </w:pPr>
    </w:p>
    <w:p w14:paraId="6DA76A94" w14:textId="77777777" w:rsidR="00243DE7" w:rsidRDefault="00243DE7">
      <w:pPr>
        <w:jc w:val="both"/>
        <w:rPr>
          <w:rFonts w:ascii="Arial" w:hAnsi="Arial" w:cs="Arial"/>
          <w:bCs/>
          <w:sz w:val="22"/>
          <w:szCs w:val="22"/>
        </w:rPr>
      </w:pPr>
    </w:p>
    <w:p w14:paraId="4AB09358" w14:textId="77777777" w:rsidR="00243DE7" w:rsidRDefault="00000000">
      <w:pPr>
        <w:jc w:val="both"/>
        <w:rPr>
          <w:sz w:val="22"/>
          <w:szCs w:val="22"/>
        </w:rPr>
      </w:pPr>
      <w:r>
        <w:rPr>
          <w:rFonts w:ascii="Arial" w:hAnsi="Arial" w:cs="Arial"/>
          <w:b/>
          <w:bCs/>
          <w:sz w:val="22"/>
          <w:szCs w:val="22"/>
        </w:rPr>
        <w:t>Flooding issues</w:t>
      </w:r>
    </w:p>
    <w:p w14:paraId="7311803D" w14:textId="77777777" w:rsidR="00243DE7" w:rsidRDefault="00243DE7">
      <w:pPr>
        <w:jc w:val="both"/>
        <w:rPr>
          <w:rFonts w:ascii="Arial" w:hAnsi="Arial" w:cs="Arial"/>
          <w:b/>
          <w:bCs/>
          <w:sz w:val="22"/>
          <w:szCs w:val="22"/>
        </w:rPr>
      </w:pPr>
    </w:p>
    <w:p w14:paraId="0171AC3C" w14:textId="3B0EAC52" w:rsidR="00243DE7" w:rsidRDefault="00000000">
      <w:pPr>
        <w:jc w:val="both"/>
        <w:rPr>
          <w:sz w:val="22"/>
          <w:szCs w:val="22"/>
        </w:rPr>
      </w:pPr>
      <w:r>
        <w:rPr>
          <w:rFonts w:ascii="Arial" w:hAnsi="Arial" w:cs="Arial"/>
          <w:sz w:val="22"/>
          <w:szCs w:val="22"/>
        </w:rPr>
        <w:t xml:space="preserve">No updates </w:t>
      </w:r>
      <w:del w:id="6" w:author="Janet Holm" w:date="2025-04-17T12:25:00Z" w16du:dateUtc="2025-04-17T11:25:00Z">
        <w:r w:rsidDel="00530E33">
          <w:rPr>
            <w:rFonts w:ascii="Arial" w:hAnsi="Arial" w:cs="Arial"/>
            <w:sz w:val="22"/>
            <w:szCs w:val="22"/>
          </w:rPr>
          <w:delText>with regard to</w:delText>
        </w:r>
      </w:del>
      <w:ins w:id="7" w:author="Janet Holm" w:date="2025-04-17T12:25:00Z" w16du:dateUtc="2025-04-17T11:25:00Z">
        <w:r w:rsidR="00530E33">
          <w:rPr>
            <w:rFonts w:ascii="Arial" w:hAnsi="Arial" w:cs="Arial"/>
            <w:sz w:val="22"/>
            <w:szCs w:val="22"/>
          </w:rPr>
          <w:t>regarding</w:t>
        </w:r>
      </w:ins>
      <w:r>
        <w:rPr>
          <w:rFonts w:ascii="Arial" w:hAnsi="Arial" w:cs="Arial"/>
          <w:sz w:val="22"/>
          <w:szCs w:val="22"/>
        </w:rPr>
        <w:t xml:space="preserve"> Strone Brae and culvert/land ownership, there was a short discussion</w:t>
      </w:r>
      <w:del w:id="8" w:author="Mark Borland" w:date="2025-04-17T11:24:00Z" w16du:dateUtc="2025-04-17T10:24:00Z">
        <w:r w:rsidDel="0080251E">
          <w:rPr>
            <w:rFonts w:ascii="Arial" w:hAnsi="Arial" w:cs="Arial"/>
            <w:sz w:val="22"/>
            <w:szCs w:val="22"/>
          </w:rPr>
          <w:delText xml:space="preserve"> ensued</w:delText>
        </w:r>
      </w:del>
      <w:r>
        <w:rPr>
          <w:rFonts w:ascii="Arial" w:hAnsi="Arial" w:cs="Arial"/>
          <w:sz w:val="22"/>
          <w:szCs w:val="22"/>
        </w:rPr>
        <w:t xml:space="preserve"> on how to escalate the situation but there was no conclusion. Options require to be researched.</w:t>
      </w:r>
      <w:ins w:id="9" w:author="Mark Borland" w:date="2025-04-17T11:26:00Z" w16du:dateUtc="2025-04-17T10:26:00Z">
        <w:r w:rsidR="0080251E">
          <w:rPr>
            <w:rFonts w:ascii="Arial" w:hAnsi="Arial" w:cs="Arial"/>
            <w:sz w:val="22"/>
            <w:szCs w:val="22"/>
          </w:rPr>
          <w:t xml:space="preserve"> </w:t>
        </w:r>
        <w:r w:rsidR="0080251E" w:rsidRPr="00530E33">
          <w:rPr>
            <w:rFonts w:ascii="Arial" w:hAnsi="Arial" w:cs="Arial"/>
            <w:sz w:val="22"/>
            <w:szCs w:val="22"/>
          </w:rPr>
          <w:t>Action – Mark Borland agreed to resume contact with ABC and FL&amp;S to understand the</w:t>
        </w:r>
      </w:ins>
      <w:ins w:id="10" w:author="Mark Borland" w:date="2025-04-17T11:27:00Z" w16du:dateUtc="2025-04-17T10:27:00Z">
        <w:r w:rsidR="0080251E" w:rsidRPr="00530E33">
          <w:rPr>
            <w:rFonts w:ascii="Arial" w:hAnsi="Arial" w:cs="Arial"/>
            <w:sz w:val="22"/>
            <w:szCs w:val="22"/>
          </w:rPr>
          <w:t xml:space="preserve"> present situation.</w:t>
        </w:r>
      </w:ins>
    </w:p>
    <w:p w14:paraId="00E927E2" w14:textId="77777777" w:rsidR="00243DE7" w:rsidRDefault="00243DE7">
      <w:pPr>
        <w:jc w:val="both"/>
        <w:rPr>
          <w:rFonts w:ascii="Arial" w:hAnsi="Arial" w:cs="Arial"/>
          <w:sz w:val="22"/>
          <w:szCs w:val="22"/>
        </w:rPr>
      </w:pPr>
    </w:p>
    <w:p w14:paraId="0BABB16B" w14:textId="268C0992" w:rsidR="00243DE7" w:rsidRDefault="00000000">
      <w:pPr>
        <w:jc w:val="both"/>
        <w:rPr>
          <w:sz w:val="22"/>
          <w:szCs w:val="22"/>
        </w:rPr>
      </w:pPr>
      <w:r>
        <w:rPr>
          <w:rFonts w:ascii="Arial" w:hAnsi="Arial" w:cs="Arial"/>
          <w:sz w:val="22"/>
          <w:szCs w:val="22"/>
        </w:rPr>
        <w:t xml:space="preserve">It was highlighted that there are flooding issues right through </w:t>
      </w:r>
      <w:proofErr w:type="spellStart"/>
      <w:r>
        <w:rPr>
          <w:rFonts w:ascii="Arial" w:hAnsi="Arial" w:cs="Arial"/>
          <w:sz w:val="22"/>
          <w:szCs w:val="22"/>
        </w:rPr>
        <w:t>Kilmun</w:t>
      </w:r>
      <w:proofErr w:type="spellEnd"/>
      <w:r>
        <w:rPr>
          <w:rFonts w:ascii="Arial" w:hAnsi="Arial" w:cs="Arial"/>
          <w:sz w:val="22"/>
          <w:szCs w:val="22"/>
        </w:rPr>
        <w:t xml:space="preserve"> to Strone that was mainly discharge from the hills above and exacerbated due to the trees being harvested.</w:t>
      </w:r>
      <w:ins w:id="11" w:author="Mark Borland" w:date="2025-04-17T11:25:00Z" w16du:dateUtc="2025-04-17T10:25:00Z">
        <w:r w:rsidR="0080251E">
          <w:rPr>
            <w:rFonts w:ascii="Arial" w:hAnsi="Arial" w:cs="Arial"/>
            <w:sz w:val="22"/>
            <w:szCs w:val="22"/>
          </w:rPr>
          <w:t xml:space="preserve"> It was also noted that, </w:t>
        </w:r>
        <w:del w:id="12" w:author="Janet Holm" w:date="2025-04-17T12:21:00Z" w16du:dateUtc="2025-04-17T11:21:00Z">
          <w:r w:rsidR="0080251E" w:rsidDel="00530E33">
            <w:rPr>
              <w:rFonts w:ascii="Arial" w:hAnsi="Arial" w:cs="Arial"/>
              <w:sz w:val="22"/>
              <w:szCs w:val="22"/>
            </w:rPr>
            <w:delText>Foresty</w:delText>
          </w:r>
        </w:del>
      </w:ins>
      <w:ins w:id="13" w:author="Janet Holm" w:date="2025-04-17T12:21:00Z" w16du:dateUtc="2025-04-17T11:21:00Z">
        <w:r w:rsidR="00530E33">
          <w:rPr>
            <w:rFonts w:ascii="Arial" w:hAnsi="Arial" w:cs="Arial"/>
            <w:sz w:val="22"/>
            <w:szCs w:val="22"/>
          </w:rPr>
          <w:t>Forestry</w:t>
        </w:r>
      </w:ins>
      <w:ins w:id="14" w:author="Mark Borland" w:date="2025-04-17T11:25:00Z" w16du:dateUtc="2025-04-17T10:25:00Z">
        <w:r w:rsidR="0080251E">
          <w:rPr>
            <w:rFonts w:ascii="Arial" w:hAnsi="Arial" w:cs="Arial"/>
            <w:sz w:val="22"/>
            <w:szCs w:val="22"/>
          </w:rPr>
          <w:t xml:space="preserve"> Land &amp; Scotland had responded to previous emails with a list of mitigations they had put in place. </w:t>
        </w:r>
      </w:ins>
      <w:ins w:id="15" w:author="Mark Borland" w:date="2025-04-17T11:26:00Z" w16du:dateUtc="2025-04-17T10:26:00Z">
        <w:r w:rsidR="0080251E">
          <w:rPr>
            <w:rFonts w:ascii="Arial" w:hAnsi="Arial" w:cs="Arial"/>
            <w:sz w:val="22"/>
            <w:szCs w:val="22"/>
          </w:rPr>
          <w:t>It will need to be seen how effective these measures will be before further discussion and escalation can take place.</w:t>
        </w:r>
      </w:ins>
    </w:p>
    <w:p w14:paraId="54C20A35" w14:textId="77777777" w:rsidR="00243DE7" w:rsidRDefault="00243DE7">
      <w:pPr>
        <w:jc w:val="both"/>
        <w:rPr>
          <w:rFonts w:ascii="Arial" w:hAnsi="Arial" w:cs="Arial"/>
          <w:sz w:val="22"/>
          <w:szCs w:val="22"/>
        </w:rPr>
      </w:pPr>
    </w:p>
    <w:p w14:paraId="330E6486" w14:textId="77777777" w:rsidR="00243DE7" w:rsidRDefault="00243DE7">
      <w:pPr>
        <w:pStyle w:val="LightList-Accent51"/>
        <w:spacing w:line="240" w:lineRule="auto"/>
        <w:ind w:left="0"/>
        <w:jc w:val="both"/>
        <w:rPr>
          <w:rFonts w:ascii="Arial" w:hAnsi="Arial" w:cs="Arial"/>
          <w:b/>
          <w:bCs/>
        </w:rPr>
      </w:pPr>
    </w:p>
    <w:p w14:paraId="4A333E2C" w14:textId="77777777" w:rsidR="00243DE7" w:rsidRDefault="00000000">
      <w:pPr>
        <w:pStyle w:val="LightList-Accent51"/>
        <w:spacing w:line="240" w:lineRule="auto"/>
        <w:ind w:left="0"/>
        <w:jc w:val="both"/>
        <w:rPr>
          <w:rFonts w:ascii="Arial" w:hAnsi="Arial" w:cs="Arial"/>
          <w:b/>
          <w:bCs/>
        </w:rPr>
      </w:pPr>
      <w:r>
        <w:rPr>
          <w:rFonts w:ascii="Arial" w:hAnsi="Arial" w:cs="Arial"/>
          <w:b/>
          <w:bCs/>
        </w:rPr>
        <w:t>Defibrillator(s) / Training</w:t>
      </w:r>
    </w:p>
    <w:p w14:paraId="2AE5017E" w14:textId="77777777" w:rsidR="00243DE7" w:rsidRDefault="00000000">
      <w:pPr>
        <w:jc w:val="both"/>
        <w:rPr>
          <w:sz w:val="22"/>
          <w:szCs w:val="22"/>
        </w:rPr>
      </w:pPr>
      <w:r>
        <w:rPr>
          <w:rFonts w:ascii="Arial" w:hAnsi="Arial" w:cs="Arial"/>
          <w:bCs/>
          <w:sz w:val="22"/>
          <w:szCs w:val="22"/>
        </w:rPr>
        <w:t xml:space="preserve">There is a defibrillator in storage which </w:t>
      </w:r>
      <w:proofErr w:type="spellStart"/>
      <w:r>
        <w:rPr>
          <w:rFonts w:ascii="Arial" w:hAnsi="Arial" w:cs="Arial"/>
          <w:bCs/>
          <w:sz w:val="22"/>
          <w:szCs w:val="22"/>
        </w:rPr>
        <w:t>Heartstart</w:t>
      </w:r>
      <w:proofErr w:type="spellEnd"/>
      <w:r>
        <w:rPr>
          <w:rFonts w:ascii="Arial" w:hAnsi="Arial" w:cs="Arial"/>
          <w:bCs/>
          <w:sz w:val="22"/>
          <w:szCs w:val="22"/>
        </w:rPr>
        <w:t xml:space="preserve"> would like to install at Strone Primary School to provide cover for the upper section of Strone. However, before this could be undertaken, there arises a question on the longevity of the school as pupil numbers are very low. DN agreed to contact Councillor Gordon Blair to establish if the school electrical power would remain active if the school was closed/mothballed and establish the necessary actions required for agreement of installation. </w:t>
      </w:r>
    </w:p>
    <w:p w14:paraId="2E76FAA4" w14:textId="77777777" w:rsidR="00243DE7" w:rsidRDefault="00243DE7">
      <w:pPr>
        <w:jc w:val="both"/>
        <w:rPr>
          <w:rFonts w:ascii="Arial" w:hAnsi="Arial" w:cs="Arial"/>
          <w:bCs/>
          <w:sz w:val="22"/>
          <w:szCs w:val="22"/>
        </w:rPr>
      </w:pPr>
    </w:p>
    <w:p w14:paraId="257A4470" w14:textId="77777777" w:rsidR="00243DE7" w:rsidRDefault="00000000">
      <w:pPr>
        <w:pStyle w:val="LightList-Accent51"/>
        <w:spacing w:line="240" w:lineRule="auto"/>
        <w:ind w:left="0"/>
        <w:jc w:val="both"/>
        <w:rPr>
          <w:rFonts w:ascii="Arial" w:hAnsi="Arial" w:cs="Arial"/>
          <w:b/>
          <w:bCs/>
        </w:rPr>
      </w:pPr>
      <w:r>
        <w:rPr>
          <w:rFonts w:ascii="Arial" w:hAnsi="Arial" w:cs="Arial"/>
          <w:b/>
          <w:bCs/>
        </w:rPr>
        <w:t>Community Support for adverse events</w:t>
      </w:r>
    </w:p>
    <w:p w14:paraId="5EA054E0" w14:textId="6E50444A" w:rsidR="00243DE7" w:rsidRDefault="00000000">
      <w:pPr>
        <w:jc w:val="both"/>
        <w:rPr>
          <w:rFonts w:ascii="Arial" w:hAnsi="Arial" w:cs="Arial"/>
          <w:bCs/>
        </w:rPr>
      </w:pPr>
      <w:r>
        <w:rPr>
          <w:rFonts w:ascii="Arial" w:hAnsi="Arial" w:cs="Arial"/>
          <w:bCs/>
          <w:sz w:val="22"/>
          <w:szCs w:val="22"/>
        </w:rPr>
        <w:t xml:space="preserve">It was established through discussion that KCC requires to define the scope of resilience, establish the recommendations of the safe/warm space provision and how it would be utilised. </w:t>
      </w:r>
      <w:ins w:id="16" w:author="Mark Borland" w:date="2025-04-17T11:27:00Z" w16du:dateUtc="2025-04-17T10:27:00Z">
        <w:r w:rsidR="0080251E">
          <w:rPr>
            <w:rFonts w:ascii="Arial" w:hAnsi="Arial" w:cs="Arial"/>
            <w:bCs/>
            <w:sz w:val="22"/>
            <w:szCs w:val="22"/>
          </w:rPr>
          <w:t>Action – Steve Abbott and Mark Borland agreed to look at drafting a contingency plan for the area and review what was need</w:t>
        </w:r>
      </w:ins>
      <w:ins w:id="17" w:author="Mark Borland" w:date="2025-04-17T11:28:00Z" w16du:dateUtc="2025-04-17T10:28:00Z">
        <w:r w:rsidR="0080251E">
          <w:rPr>
            <w:rFonts w:ascii="Arial" w:hAnsi="Arial" w:cs="Arial"/>
            <w:bCs/>
            <w:sz w:val="22"/>
            <w:szCs w:val="22"/>
          </w:rPr>
          <w:t>ed, could be provided and would need to be funded.</w:t>
        </w:r>
      </w:ins>
    </w:p>
    <w:p w14:paraId="47E50D8F" w14:textId="77777777" w:rsidR="00243DE7" w:rsidDel="00530E33" w:rsidRDefault="00000000">
      <w:pPr>
        <w:jc w:val="both"/>
        <w:rPr>
          <w:del w:id="18" w:author="Janet Holm" w:date="2025-04-17T12:26:00Z" w16du:dateUtc="2025-04-17T11:26:00Z"/>
          <w:rFonts w:ascii="Arial" w:hAnsi="Arial" w:cs="Arial"/>
          <w:bCs/>
        </w:rPr>
      </w:pPr>
      <w:del w:id="19" w:author="Janet Holm" w:date="2025-04-17T12:26:00Z" w16du:dateUtc="2025-04-17T11:26:00Z">
        <w:r w:rsidDel="00530E33">
          <w:rPr>
            <w:rFonts w:ascii="Arial" w:hAnsi="Arial" w:cs="Arial"/>
            <w:bCs/>
            <w:sz w:val="22"/>
            <w:szCs w:val="22"/>
          </w:rPr>
          <w:delText xml:space="preserve"> </w:delText>
        </w:r>
      </w:del>
    </w:p>
    <w:p w14:paraId="39460E47" w14:textId="77777777" w:rsidR="00243DE7" w:rsidRDefault="00243DE7">
      <w:pPr>
        <w:jc w:val="both"/>
        <w:rPr>
          <w:rFonts w:ascii="Arial" w:hAnsi="Arial" w:cs="Arial"/>
          <w:bCs/>
          <w:sz w:val="22"/>
          <w:szCs w:val="22"/>
        </w:rPr>
      </w:pPr>
    </w:p>
    <w:p w14:paraId="4F9E7FC6" w14:textId="77777777" w:rsidR="00243DE7" w:rsidRDefault="00000000">
      <w:pPr>
        <w:jc w:val="both"/>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 xml:space="preserve">DISCUSSIONS A&amp;BC LOCAL COUNCILLOR AND NATIONAL PARK REPRESENTATIVE, </w:t>
      </w:r>
    </w:p>
    <w:p w14:paraId="0E98C1CC" w14:textId="77777777" w:rsidR="00243DE7" w:rsidRDefault="00243DE7">
      <w:pPr>
        <w:jc w:val="both"/>
        <w:rPr>
          <w:rFonts w:ascii="Arial" w:hAnsi="Arial" w:cs="Arial"/>
          <w:bCs/>
          <w:color w:val="92D050"/>
          <w:sz w:val="22"/>
          <w:szCs w:val="22"/>
        </w:rPr>
      </w:pPr>
    </w:p>
    <w:p w14:paraId="154F740C" w14:textId="77777777" w:rsidR="00243DE7" w:rsidRDefault="00000000">
      <w:pPr>
        <w:rPr>
          <w:rFonts w:ascii="Arial" w:hAnsi="Arial" w:cs="Arial"/>
          <w:b/>
          <w:bCs/>
          <w:sz w:val="22"/>
          <w:szCs w:val="22"/>
          <w:u w:val="single"/>
        </w:rPr>
      </w:pPr>
      <w:r>
        <w:rPr>
          <w:rFonts w:ascii="Arial" w:hAnsi="Arial" w:cs="Arial"/>
          <w:b/>
          <w:bCs/>
          <w:sz w:val="22"/>
          <w:szCs w:val="22"/>
          <w:u w:val="single"/>
        </w:rPr>
        <w:t>Argyll &amp; Bute Council</w:t>
      </w:r>
    </w:p>
    <w:p w14:paraId="2423A808" w14:textId="77777777" w:rsidR="00243DE7" w:rsidRDefault="00243DE7">
      <w:pPr>
        <w:jc w:val="both"/>
        <w:rPr>
          <w:rFonts w:ascii="Arial" w:hAnsi="Arial" w:cs="Arial"/>
          <w:b/>
          <w:bCs/>
          <w:sz w:val="22"/>
          <w:szCs w:val="22"/>
        </w:rPr>
      </w:pPr>
    </w:p>
    <w:p w14:paraId="06F2132D" w14:textId="77777777" w:rsidR="00243DE7" w:rsidRDefault="00000000">
      <w:pPr>
        <w:pStyle w:val="Quotations"/>
        <w:jc w:val="both"/>
      </w:pPr>
      <w:r>
        <w:rPr>
          <w:rFonts w:ascii="Arial;Helvetica;sans-serif" w:hAnsi="Arial;Helvetica;sans-serif" w:cs="Arial"/>
          <w:color w:val="222222"/>
          <w:sz w:val="22"/>
          <w:szCs w:val="22"/>
        </w:rPr>
        <w:t>Councillor Gordon Blair provided an update for the meeting. Text taken from an email:</w:t>
      </w:r>
    </w:p>
    <w:p w14:paraId="0FD657C7" w14:textId="1B5794F0" w:rsidR="00243DE7" w:rsidRDefault="00530E33">
      <w:pPr>
        <w:pStyle w:val="Quotations"/>
        <w:jc w:val="both"/>
      </w:pPr>
      <w:ins w:id="20" w:author="Janet Holm" w:date="2025-04-17T12:26:00Z" w16du:dateUtc="2025-04-17T11:26:00Z">
        <w:r>
          <w:rPr>
            <w:rFonts w:ascii="Arial;Helvetica;sans-serif" w:hAnsi="Arial;Helvetica;sans-serif" w:cs="Arial"/>
            <w:color w:val="222222"/>
            <w:sz w:val="22"/>
            <w:szCs w:val="22"/>
          </w:rPr>
          <w:t>“</w:t>
        </w:r>
      </w:ins>
      <w:r w:rsidR="00000000">
        <w:rPr>
          <w:rFonts w:ascii="Arial;Helvetica;sans-serif" w:hAnsi="Arial;Helvetica;sans-serif" w:cs="Arial"/>
          <w:color w:val="222222"/>
          <w:sz w:val="22"/>
          <w:szCs w:val="22"/>
        </w:rPr>
        <w:t>I am not commenting on the wind turbines as I am vice chair of planning committee.</w:t>
      </w:r>
    </w:p>
    <w:p w14:paraId="2CF22A23" w14:textId="77777777" w:rsidR="00243DE7" w:rsidRDefault="00000000">
      <w:pPr>
        <w:pStyle w:val="Quotations"/>
        <w:jc w:val="both"/>
      </w:pPr>
      <w:r>
        <w:rPr>
          <w:rFonts w:ascii="Arial;Helvetica;sans-serif" w:hAnsi="Arial;Helvetica;sans-serif"/>
          <w:color w:val="222222"/>
          <w:sz w:val="22"/>
          <w:szCs w:val="22"/>
        </w:rPr>
        <w:t xml:space="preserve">There is a proposal to disallow election signs on lamppost which I am vehemently against as a democrat. Given </w:t>
      </w:r>
      <w:proofErr w:type="gramStart"/>
      <w:r>
        <w:rPr>
          <w:rFonts w:ascii="Arial;Helvetica;sans-serif" w:hAnsi="Arial;Helvetica;sans-serif"/>
          <w:color w:val="222222"/>
          <w:sz w:val="22"/>
          <w:szCs w:val="22"/>
        </w:rPr>
        <w:t>a number of</w:t>
      </w:r>
      <w:proofErr w:type="gramEnd"/>
      <w:r>
        <w:rPr>
          <w:rFonts w:ascii="Arial;Helvetica;sans-serif" w:hAnsi="Arial;Helvetica;sans-serif"/>
          <w:color w:val="222222"/>
          <w:sz w:val="22"/>
          <w:szCs w:val="22"/>
        </w:rPr>
        <w:t xml:space="preserve"> issues in Argyll and Bute it is absolutely essential democracy is protected at every level so I shall be defending this important right at the next council meeting.</w:t>
      </w:r>
    </w:p>
    <w:p w14:paraId="61474712" w14:textId="77777777" w:rsidR="00243DE7" w:rsidRDefault="00000000">
      <w:pPr>
        <w:pStyle w:val="Quotations"/>
        <w:jc w:val="both"/>
      </w:pPr>
      <w:r>
        <w:rPr>
          <w:rFonts w:ascii="Arial;Helvetica;sans-serif" w:hAnsi="Arial;Helvetica;sans-serif"/>
          <w:color w:val="222222"/>
          <w:sz w:val="22"/>
          <w:szCs w:val="22"/>
        </w:rPr>
        <w:t>The administration is going to be assessing the consultation responses soon on Visitors Levy and a decision will be taken in due course.</w:t>
      </w:r>
    </w:p>
    <w:p w14:paraId="067E6CE3" w14:textId="77777777" w:rsidR="00243DE7" w:rsidRDefault="00000000">
      <w:pPr>
        <w:pStyle w:val="Quotations"/>
        <w:spacing w:after="0"/>
      </w:pPr>
      <w:r>
        <w:rPr>
          <w:rFonts w:ascii="Arial;Helvetica;sans-serif" w:hAnsi="Arial;Helvetica;sans-serif"/>
          <w:color w:val="222222"/>
          <w:sz w:val="22"/>
          <w:szCs w:val="22"/>
        </w:rPr>
        <w:lastRenderedPageBreak/>
        <w:t xml:space="preserve">Lighting and street faults can again be put direct into the council website. </w:t>
      </w:r>
      <w:proofErr w:type="gramStart"/>
      <w:r>
        <w:rPr>
          <w:rFonts w:ascii="Arial;Helvetica;sans-serif" w:hAnsi="Arial;Helvetica;sans-serif"/>
          <w:color w:val="222222"/>
          <w:sz w:val="22"/>
          <w:szCs w:val="22"/>
        </w:rPr>
        <w:t>However</w:t>
      </w:r>
      <w:proofErr w:type="gramEnd"/>
      <w:r>
        <w:rPr>
          <w:rFonts w:ascii="Arial;Helvetica;sans-serif" w:hAnsi="Arial;Helvetica;sans-serif"/>
          <w:color w:val="222222"/>
          <w:sz w:val="22"/>
          <w:szCs w:val="22"/>
        </w:rPr>
        <w:t xml:space="preserve"> the lighting fault advised by Anne Rodger at the last meeting should now be fixed however I have still to check progress. </w:t>
      </w:r>
    </w:p>
    <w:p w14:paraId="3B23F0CB" w14:textId="77777777" w:rsidR="00243DE7" w:rsidRDefault="00243DE7">
      <w:pPr>
        <w:pStyle w:val="Quotations"/>
        <w:spacing w:after="0"/>
        <w:rPr>
          <w:sz w:val="22"/>
          <w:szCs w:val="22"/>
        </w:rPr>
      </w:pPr>
    </w:p>
    <w:p w14:paraId="6CD97BA7" w14:textId="49813632" w:rsidR="00243DE7" w:rsidRDefault="00000000">
      <w:pPr>
        <w:pStyle w:val="Quotations"/>
      </w:pPr>
      <w:r>
        <w:rPr>
          <w:rFonts w:ascii="Arial;Helvetica;sans-serif" w:hAnsi="Arial;Helvetica;sans-serif"/>
          <w:color w:val="222222"/>
          <w:sz w:val="22"/>
          <w:szCs w:val="22"/>
        </w:rPr>
        <w:t>The council new line painting vehicle has almost arrived</w:t>
      </w:r>
      <w:ins w:id="21" w:author="Janet Holm" w:date="2025-04-17T12:26:00Z" w16du:dateUtc="2025-04-17T11:26:00Z">
        <w:r w:rsidR="00530E33">
          <w:rPr>
            <w:rFonts w:ascii="Arial;Helvetica;sans-serif" w:hAnsi="Arial;Helvetica;sans-serif"/>
            <w:color w:val="222222"/>
            <w:sz w:val="22"/>
            <w:szCs w:val="22"/>
          </w:rPr>
          <w:t>”</w:t>
        </w:r>
      </w:ins>
      <w:del w:id="22" w:author="Janet Holm" w:date="2025-04-17T12:26:00Z" w16du:dateUtc="2025-04-17T11:26:00Z">
        <w:r w:rsidDel="00530E33">
          <w:rPr>
            <w:rFonts w:ascii="Arial;Helvetica;sans-serif" w:hAnsi="Arial;Helvetica;sans-serif"/>
            <w:color w:val="222222"/>
            <w:sz w:val="22"/>
            <w:szCs w:val="22"/>
          </w:rPr>
          <w:delText xml:space="preserve">. </w:delText>
        </w:r>
      </w:del>
    </w:p>
    <w:p w14:paraId="6E69A2B0" w14:textId="77777777" w:rsidR="00243DE7" w:rsidRDefault="00000000">
      <w:pPr>
        <w:pStyle w:val="Quotations"/>
      </w:pPr>
      <w:proofErr w:type="spellStart"/>
      <w:r>
        <w:rPr>
          <w:rFonts w:ascii="Arial;Helvetica;sans-serif" w:hAnsi="Arial;Helvetica;sans-serif"/>
          <w:color w:val="222222"/>
          <w:sz w:val="22"/>
          <w:szCs w:val="22"/>
        </w:rPr>
        <w:t>Outwith</w:t>
      </w:r>
      <w:proofErr w:type="spellEnd"/>
      <w:r>
        <w:rPr>
          <w:rFonts w:ascii="Arial;Helvetica;sans-serif" w:hAnsi="Arial;Helvetica;sans-serif"/>
          <w:color w:val="222222"/>
          <w:sz w:val="22"/>
          <w:szCs w:val="22"/>
        </w:rPr>
        <w:t xml:space="preserve"> Cllr Blair’s update: </w:t>
      </w:r>
    </w:p>
    <w:p w14:paraId="65931EDD" w14:textId="6D1B12F2" w:rsidR="00243DE7" w:rsidRDefault="00000000">
      <w:pPr>
        <w:pStyle w:val="Quotations"/>
      </w:pPr>
      <w:del w:id="23" w:author="Janet Holm" w:date="2025-04-17T12:26:00Z" w16du:dateUtc="2025-04-17T11:26:00Z">
        <w:r w:rsidDel="00530E33">
          <w:rPr>
            <w:rFonts w:ascii="Arial;Helvetica;sans-serif" w:hAnsi="Arial;Helvetica;sans-serif"/>
            <w:color w:val="222222"/>
            <w:sz w:val="22"/>
            <w:szCs w:val="22"/>
          </w:rPr>
          <w:delText xml:space="preserve">Sadly </w:delText>
        </w:r>
      </w:del>
      <w:proofErr w:type="gramStart"/>
      <w:ins w:id="24" w:author="Janet Holm" w:date="2025-04-17T12:26:00Z" w16du:dateUtc="2025-04-17T11:26:00Z">
        <w:r w:rsidR="00530E33">
          <w:rPr>
            <w:rFonts w:ascii="Arial;Helvetica;sans-serif" w:hAnsi="Arial;Helvetica;sans-serif"/>
            <w:color w:val="222222"/>
            <w:sz w:val="22"/>
            <w:szCs w:val="22"/>
          </w:rPr>
          <w:t>Unfortunately</w:t>
        </w:r>
        <w:proofErr w:type="gramEnd"/>
        <w:r w:rsidR="00530E33">
          <w:rPr>
            <w:rFonts w:ascii="Arial;Helvetica;sans-serif" w:hAnsi="Arial;Helvetica;sans-serif"/>
            <w:color w:val="222222"/>
            <w:sz w:val="22"/>
            <w:szCs w:val="22"/>
          </w:rPr>
          <w:t xml:space="preserve"> </w:t>
        </w:r>
      </w:ins>
      <w:del w:id="25" w:author="Janet Holm" w:date="2025-04-17T12:27:00Z" w16du:dateUtc="2025-04-17T11:27:00Z">
        <w:r w:rsidDel="00530E33">
          <w:rPr>
            <w:rFonts w:ascii="Arial;Helvetica;sans-serif" w:hAnsi="Arial;Helvetica;sans-serif"/>
            <w:color w:val="222222"/>
            <w:sz w:val="22"/>
            <w:szCs w:val="22"/>
          </w:rPr>
          <w:delText xml:space="preserve">Anne </w:delText>
        </w:r>
      </w:del>
      <w:ins w:id="26" w:author="Janet Holm" w:date="2025-04-17T12:27:00Z" w16du:dateUtc="2025-04-17T11:27:00Z">
        <w:r w:rsidR="00530E33">
          <w:rPr>
            <w:rFonts w:ascii="Arial;Helvetica;sans-serif" w:hAnsi="Arial;Helvetica;sans-serif"/>
            <w:color w:val="222222"/>
            <w:sz w:val="22"/>
            <w:szCs w:val="22"/>
          </w:rPr>
          <w:t>A</w:t>
        </w:r>
        <w:r w:rsidR="00530E33">
          <w:rPr>
            <w:rFonts w:ascii="Arial;Helvetica;sans-serif" w:hAnsi="Arial;Helvetica;sans-serif"/>
            <w:color w:val="222222"/>
            <w:sz w:val="22"/>
            <w:szCs w:val="22"/>
          </w:rPr>
          <w:t xml:space="preserve">R </w:t>
        </w:r>
      </w:ins>
      <w:r>
        <w:rPr>
          <w:rFonts w:ascii="Arial;Helvetica;sans-serif" w:hAnsi="Arial;Helvetica;sans-serif"/>
          <w:color w:val="222222"/>
          <w:sz w:val="22"/>
          <w:szCs w:val="22"/>
        </w:rPr>
        <w:t>identified that the street light had not been fixed but welcomes Cllr Blair’s input.</w:t>
      </w:r>
      <w:ins w:id="27" w:author="Mark Borland" w:date="2025-04-17T11:28:00Z" w16du:dateUtc="2025-04-17T10:28:00Z">
        <w:r w:rsidR="0080251E">
          <w:rPr>
            <w:rFonts w:ascii="Arial;Helvetica;sans-serif" w:hAnsi="Arial;Helvetica;sans-serif"/>
            <w:color w:val="222222"/>
            <w:sz w:val="22"/>
            <w:szCs w:val="22"/>
          </w:rPr>
          <w:t xml:space="preserve"> – Mark Borland agreed to contact ABC Roads and </w:t>
        </w:r>
      </w:ins>
      <w:ins w:id="28" w:author="Mark Borland" w:date="2025-04-17T11:29:00Z" w16du:dateUtc="2025-04-17T10:29:00Z">
        <w:r w:rsidR="0080251E">
          <w:rPr>
            <w:rFonts w:ascii="Arial;Helvetica;sans-serif" w:hAnsi="Arial;Helvetica;sans-serif"/>
            <w:color w:val="222222"/>
            <w:sz w:val="22"/>
            <w:szCs w:val="22"/>
          </w:rPr>
          <w:t>Lighting faults to report the damaged street</w:t>
        </w:r>
      </w:ins>
      <w:ins w:id="29" w:author="Janet Holm" w:date="2025-04-17T12:27:00Z" w16du:dateUtc="2025-04-17T11:27:00Z">
        <w:r w:rsidR="00530E33">
          <w:rPr>
            <w:rFonts w:ascii="Arial;Helvetica;sans-serif" w:hAnsi="Arial;Helvetica;sans-serif"/>
            <w:color w:val="222222"/>
            <w:sz w:val="22"/>
            <w:szCs w:val="22"/>
          </w:rPr>
          <w:t>l</w:t>
        </w:r>
      </w:ins>
      <w:ins w:id="30" w:author="Mark Borland" w:date="2025-04-17T11:29:00Z" w16du:dateUtc="2025-04-17T10:29:00Z">
        <w:del w:id="31" w:author="Janet Holm" w:date="2025-04-17T12:27:00Z" w16du:dateUtc="2025-04-17T11:27:00Z">
          <w:r w:rsidR="0080251E" w:rsidDel="00530E33">
            <w:rPr>
              <w:rFonts w:ascii="Arial;Helvetica;sans-serif" w:hAnsi="Arial;Helvetica;sans-serif"/>
              <w:color w:val="222222"/>
              <w:sz w:val="22"/>
              <w:szCs w:val="22"/>
            </w:rPr>
            <w:delText xml:space="preserve"> l</w:delText>
          </w:r>
        </w:del>
        <w:r w:rsidR="0080251E">
          <w:rPr>
            <w:rFonts w:ascii="Arial;Helvetica;sans-serif" w:hAnsi="Arial;Helvetica;sans-serif"/>
            <w:color w:val="222222"/>
            <w:sz w:val="22"/>
            <w:szCs w:val="22"/>
          </w:rPr>
          <w:t xml:space="preserve">ight at the foot of Strone Brae. </w:t>
        </w:r>
      </w:ins>
      <w:ins w:id="32" w:author="Mark Borland" w:date="2025-04-17T11:31:00Z" w16du:dateUtc="2025-04-17T10:31:00Z">
        <w:r w:rsidR="0080251E">
          <w:rPr>
            <w:rFonts w:ascii="Arial;Helvetica;sans-serif" w:hAnsi="Arial;Helvetica;sans-serif"/>
            <w:color w:val="222222"/>
            <w:sz w:val="22"/>
            <w:szCs w:val="22"/>
          </w:rPr>
          <w:t xml:space="preserve">UPDATE: </w:t>
        </w:r>
      </w:ins>
      <w:ins w:id="33" w:author="Mark Borland" w:date="2025-04-17T11:29:00Z" w16du:dateUtc="2025-04-17T10:29:00Z">
        <w:r w:rsidR="0080251E">
          <w:rPr>
            <w:rFonts w:ascii="Arial;Helvetica;sans-serif" w:hAnsi="Arial;Helvetica;sans-serif"/>
            <w:color w:val="222222"/>
            <w:sz w:val="22"/>
            <w:szCs w:val="22"/>
          </w:rPr>
          <w:t xml:space="preserve">This has been reported and is logged with ABC reference number: </w:t>
        </w:r>
      </w:ins>
      <w:ins w:id="34" w:author="Mark Borland" w:date="2025-04-17T11:30:00Z" w16du:dateUtc="2025-04-17T10:30:00Z">
        <w:r w:rsidR="0080251E">
          <w:rPr>
            <w:rFonts w:ascii="Arial;Helvetica;sans-serif" w:hAnsi="Arial;Helvetica;sans-serif"/>
            <w:color w:val="222222"/>
            <w:sz w:val="22"/>
            <w:szCs w:val="22"/>
          </w:rPr>
          <w:t>250409-000595 and their inspector has programmed a repair to be carried out. No date was provided on</w:t>
        </w:r>
      </w:ins>
      <w:ins w:id="35" w:author="Mark Borland" w:date="2025-04-17T11:31:00Z" w16du:dateUtc="2025-04-17T10:31:00Z">
        <w:r w:rsidR="0080251E">
          <w:rPr>
            <w:rFonts w:ascii="Arial;Helvetica;sans-serif" w:hAnsi="Arial;Helvetica;sans-serif"/>
            <w:color w:val="222222"/>
            <w:sz w:val="22"/>
            <w:szCs w:val="22"/>
          </w:rPr>
          <w:t xml:space="preserve"> the response email.</w:t>
        </w:r>
      </w:ins>
    </w:p>
    <w:p w14:paraId="5813F7E6" w14:textId="77777777" w:rsidR="00243DE7" w:rsidRDefault="00000000">
      <w:pPr>
        <w:pStyle w:val="Quotations"/>
      </w:pPr>
      <w:r>
        <w:rPr>
          <w:rFonts w:ascii="Arial;Helvetica;sans-serif" w:hAnsi="Arial;Helvetica;sans-serif"/>
          <w:color w:val="222222"/>
          <w:sz w:val="22"/>
          <w:szCs w:val="22"/>
        </w:rPr>
        <w:t xml:space="preserve">DN identified that the team of A&amp;BC Road Staff did an excellent job of repairing potholes and the crumbling road verge throughout </w:t>
      </w:r>
      <w:proofErr w:type="spellStart"/>
      <w:r>
        <w:rPr>
          <w:rFonts w:ascii="Arial;Helvetica;sans-serif" w:hAnsi="Arial;Helvetica;sans-serif"/>
          <w:color w:val="222222"/>
          <w:sz w:val="22"/>
          <w:szCs w:val="22"/>
        </w:rPr>
        <w:t>Clachaig</w:t>
      </w:r>
      <w:proofErr w:type="spellEnd"/>
      <w:r>
        <w:rPr>
          <w:rFonts w:ascii="Arial;Helvetica;sans-serif" w:hAnsi="Arial;Helvetica;sans-serif"/>
          <w:color w:val="222222"/>
          <w:sz w:val="22"/>
          <w:szCs w:val="22"/>
        </w:rPr>
        <w:t xml:space="preserve"> and beyond on the B836. A big thank you for the good work with the materials they had to work with. </w:t>
      </w:r>
    </w:p>
    <w:p w14:paraId="111A16D0" w14:textId="77777777" w:rsidR="00243DE7" w:rsidRDefault="00000000">
      <w:pPr>
        <w:jc w:val="both"/>
        <w:rPr>
          <w:rFonts w:ascii="Arial" w:hAnsi="Arial" w:cs="Arial"/>
          <w:b/>
          <w:bCs/>
          <w:sz w:val="22"/>
          <w:szCs w:val="22"/>
        </w:rPr>
      </w:pPr>
      <w:r>
        <w:rPr>
          <w:rFonts w:ascii="Arial" w:hAnsi="Arial" w:cs="Arial"/>
          <w:b/>
          <w:bCs/>
          <w:sz w:val="22"/>
          <w:szCs w:val="22"/>
        </w:rPr>
        <w:t>Loch Lomond and Trossachs National Park Representative</w:t>
      </w:r>
    </w:p>
    <w:p w14:paraId="30E9DE63" w14:textId="77777777" w:rsidR="00243DE7" w:rsidRDefault="00243DE7">
      <w:pPr>
        <w:jc w:val="both"/>
        <w:rPr>
          <w:rFonts w:ascii="Arial" w:hAnsi="Arial" w:cs="Arial"/>
          <w:sz w:val="22"/>
          <w:szCs w:val="22"/>
        </w:rPr>
      </w:pPr>
    </w:p>
    <w:p w14:paraId="170557FB" w14:textId="77777777" w:rsidR="00243DE7" w:rsidRDefault="00000000">
      <w:pPr>
        <w:jc w:val="both"/>
        <w:rPr>
          <w:sz w:val="22"/>
          <w:szCs w:val="22"/>
        </w:rPr>
      </w:pPr>
      <w:r>
        <w:rPr>
          <w:rFonts w:ascii="Arial" w:hAnsi="Arial" w:cs="Arial"/>
          <w:sz w:val="22"/>
          <w:szCs w:val="22"/>
        </w:rPr>
        <w:t xml:space="preserve">It was identified that Lachie Macquarie and Diane Nicholson attended a meeting with Iain </w:t>
      </w:r>
      <w:proofErr w:type="spellStart"/>
      <w:r>
        <w:rPr>
          <w:rFonts w:ascii="Arial" w:hAnsi="Arial" w:cs="Arial"/>
          <w:sz w:val="22"/>
          <w:szCs w:val="22"/>
        </w:rPr>
        <w:t>Shonny</w:t>
      </w:r>
      <w:proofErr w:type="spellEnd"/>
      <w:r>
        <w:rPr>
          <w:rFonts w:ascii="Arial" w:hAnsi="Arial" w:cs="Arial"/>
          <w:sz w:val="22"/>
          <w:szCs w:val="22"/>
        </w:rPr>
        <w:t xml:space="preserve"> Paterson (LLTNP Representative) and Heather Reid (LLTNP Board Convenor) on Wednesday 26</w:t>
      </w:r>
      <w:r>
        <w:rPr>
          <w:rFonts w:ascii="Arial" w:hAnsi="Arial" w:cs="Arial"/>
          <w:sz w:val="22"/>
          <w:szCs w:val="22"/>
          <w:vertAlign w:val="superscript"/>
        </w:rPr>
        <w:t>th</w:t>
      </w:r>
      <w:r>
        <w:rPr>
          <w:rFonts w:ascii="Arial" w:hAnsi="Arial" w:cs="Arial"/>
          <w:sz w:val="22"/>
          <w:szCs w:val="22"/>
        </w:rPr>
        <w:t xml:space="preserve"> March 2025. The meeting was held at </w:t>
      </w:r>
      <w:proofErr w:type="spellStart"/>
      <w:r>
        <w:rPr>
          <w:rFonts w:ascii="Arial" w:hAnsi="Arial" w:cs="Arial"/>
          <w:sz w:val="22"/>
          <w:szCs w:val="22"/>
        </w:rPr>
        <w:t>Strachur</w:t>
      </w:r>
      <w:proofErr w:type="spellEnd"/>
      <w:r>
        <w:rPr>
          <w:rFonts w:ascii="Arial" w:hAnsi="Arial" w:cs="Arial"/>
          <w:sz w:val="22"/>
          <w:szCs w:val="22"/>
        </w:rPr>
        <w:t xml:space="preserve"> with other community councils of the area LLTNP area. The main items identified to the National Park representatives were FLS, Puck’s Glen closure, Flooding, the development of Wind Farms (mainly Giant’s Burn Wind Farm) and Camping Issues at </w:t>
      </w:r>
      <w:proofErr w:type="spellStart"/>
      <w:r>
        <w:rPr>
          <w:rFonts w:ascii="Arial" w:hAnsi="Arial" w:cs="Arial"/>
          <w:sz w:val="22"/>
          <w:szCs w:val="22"/>
        </w:rPr>
        <w:t>Ardentinny</w:t>
      </w:r>
      <w:proofErr w:type="spellEnd"/>
      <w:r>
        <w:rPr>
          <w:rFonts w:ascii="Arial" w:hAnsi="Arial" w:cs="Arial"/>
          <w:sz w:val="22"/>
          <w:szCs w:val="22"/>
        </w:rPr>
        <w:t xml:space="preserve">.  </w:t>
      </w:r>
    </w:p>
    <w:p w14:paraId="430CEDC2" w14:textId="77777777" w:rsidR="00243DE7" w:rsidRDefault="00243DE7">
      <w:pPr>
        <w:jc w:val="both"/>
        <w:rPr>
          <w:rFonts w:ascii="Arial" w:hAnsi="Arial" w:cs="Arial"/>
        </w:rPr>
      </w:pPr>
    </w:p>
    <w:p w14:paraId="620A0072" w14:textId="0C64D8CC" w:rsidR="00243DE7" w:rsidRDefault="00000000">
      <w:pPr>
        <w:jc w:val="both"/>
        <w:rPr>
          <w:sz w:val="22"/>
          <w:szCs w:val="22"/>
        </w:rPr>
      </w:pPr>
      <w:r>
        <w:rPr>
          <w:rFonts w:ascii="Arial" w:hAnsi="Arial" w:cs="Arial"/>
          <w:sz w:val="22"/>
          <w:szCs w:val="22"/>
        </w:rPr>
        <w:t xml:space="preserve">KCC requested that LLTNP firstly engages with FLS to expedite the storm clearance of Puck’s Glen as it is important to both </w:t>
      </w:r>
      <w:proofErr w:type="gramStart"/>
      <w:r>
        <w:rPr>
          <w:rFonts w:ascii="Arial" w:hAnsi="Arial" w:cs="Arial"/>
          <w:sz w:val="22"/>
          <w:szCs w:val="22"/>
        </w:rPr>
        <w:t>local residents</w:t>
      </w:r>
      <w:proofErr w:type="gramEnd"/>
      <w:r>
        <w:rPr>
          <w:rFonts w:ascii="Arial" w:hAnsi="Arial" w:cs="Arial"/>
          <w:sz w:val="22"/>
          <w:szCs w:val="22"/>
        </w:rPr>
        <w:t xml:space="preserve"> and </w:t>
      </w:r>
      <w:ins w:id="36" w:author="Janet Holm" w:date="2025-04-17T12:28:00Z" w16du:dateUtc="2025-04-17T11:28:00Z">
        <w:r w:rsidR="00530E33">
          <w:rPr>
            <w:rFonts w:ascii="Arial" w:hAnsi="Arial" w:cs="Arial"/>
            <w:sz w:val="22"/>
            <w:szCs w:val="22"/>
          </w:rPr>
          <w:t xml:space="preserve">is </w:t>
        </w:r>
      </w:ins>
      <w:r>
        <w:rPr>
          <w:rFonts w:ascii="Arial" w:hAnsi="Arial" w:cs="Arial"/>
          <w:sz w:val="22"/>
          <w:szCs w:val="22"/>
        </w:rPr>
        <w:t>a tourist destination. Secondly</w:t>
      </w:r>
      <w:ins w:id="37" w:author="Janet Holm" w:date="2025-04-17T12:28:00Z" w16du:dateUtc="2025-04-17T11:28:00Z">
        <w:r w:rsidR="00530E33">
          <w:rPr>
            <w:rFonts w:ascii="Arial" w:hAnsi="Arial" w:cs="Arial"/>
            <w:sz w:val="22"/>
            <w:szCs w:val="22"/>
          </w:rPr>
          <w:t>,</w:t>
        </w:r>
      </w:ins>
      <w:r>
        <w:rPr>
          <w:rFonts w:ascii="Arial" w:hAnsi="Arial" w:cs="Arial"/>
          <w:sz w:val="22"/>
          <w:szCs w:val="22"/>
        </w:rPr>
        <w:t xml:space="preserve"> discuss assistance and land maintenance that FLS can provide to reduce the flooding experienced from </w:t>
      </w:r>
      <w:proofErr w:type="spellStart"/>
      <w:r>
        <w:rPr>
          <w:rFonts w:ascii="Arial" w:hAnsi="Arial" w:cs="Arial"/>
          <w:sz w:val="22"/>
          <w:szCs w:val="22"/>
        </w:rPr>
        <w:t>Kilmun</w:t>
      </w:r>
      <w:proofErr w:type="spellEnd"/>
      <w:r>
        <w:rPr>
          <w:rFonts w:ascii="Arial" w:hAnsi="Arial" w:cs="Arial"/>
          <w:sz w:val="22"/>
          <w:szCs w:val="22"/>
        </w:rPr>
        <w:t xml:space="preserve"> to Strone that is evident due to the tree harvesting. </w:t>
      </w:r>
    </w:p>
    <w:p w14:paraId="34BFEE81" w14:textId="77777777" w:rsidR="00243DE7" w:rsidRDefault="00243DE7">
      <w:pPr>
        <w:jc w:val="both"/>
        <w:rPr>
          <w:rFonts w:ascii="Arial" w:hAnsi="Arial" w:cs="Arial"/>
        </w:rPr>
      </w:pPr>
    </w:p>
    <w:p w14:paraId="422DA394" w14:textId="77777777" w:rsidR="00243DE7" w:rsidRDefault="00000000">
      <w:pPr>
        <w:jc w:val="both"/>
        <w:rPr>
          <w:sz w:val="22"/>
          <w:szCs w:val="22"/>
        </w:rPr>
      </w:pPr>
      <w:r>
        <w:rPr>
          <w:rFonts w:ascii="Arial" w:hAnsi="Arial" w:cs="Arial"/>
          <w:sz w:val="22"/>
          <w:szCs w:val="22"/>
        </w:rPr>
        <w:t xml:space="preserve">LLTNP advised that the new Local Development Plan 2026 will be out for consultation this year and published in 2026.   </w:t>
      </w:r>
    </w:p>
    <w:p w14:paraId="6BE94100" w14:textId="77777777" w:rsidR="00243DE7" w:rsidRDefault="00243DE7">
      <w:pPr>
        <w:jc w:val="both"/>
        <w:rPr>
          <w:rFonts w:ascii="Arial" w:hAnsi="Arial" w:cs="Arial"/>
          <w:sz w:val="22"/>
          <w:szCs w:val="22"/>
        </w:rPr>
      </w:pPr>
    </w:p>
    <w:p w14:paraId="6E6F8DD7" w14:textId="77777777" w:rsidR="00243DE7" w:rsidRDefault="00000000">
      <w:pPr>
        <w:jc w:val="both"/>
        <w:rPr>
          <w:rFonts w:ascii="Arial" w:hAnsi="Arial" w:cs="Arial"/>
          <w:b/>
          <w:bCs/>
          <w:color w:val="1D2228"/>
          <w:sz w:val="22"/>
          <w:szCs w:val="22"/>
        </w:rPr>
      </w:pPr>
      <w:r>
        <w:rPr>
          <w:rFonts w:ascii="Arial" w:hAnsi="Arial" w:cs="Arial"/>
          <w:b/>
          <w:bCs/>
          <w:color w:val="1D2228"/>
          <w:sz w:val="22"/>
          <w:szCs w:val="22"/>
        </w:rPr>
        <w:t>Forestry and Land Scotland – Fraser MacDonald</w:t>
      </w:r>
    </w:p>
    <w:p w14:paraId="48A16039" w14:textId="77777777" w:rsidR="00243DE7" w:rsidRDefault="00243DE7">
      <w:pPr>
        <w:rPr>
          <w:rFonts w:ascii="Arial" w:hAnsi="Arial" w:cs="Arial"/>
          <w:color w:val="555555"/>
          <w:sz w:val="22"/>
          <w:szCs w:val="22"/>
        </w:rPr>
      </w:pPr>
    </w:p>
    <w:p w14:paraId="71F552EE" w14:textId="77777777" w:rsidR="00243DE7" w:rsidRDefault="00000000">
      <w:pPr>
        <w:rPr>
          <w:rFonts w:ascii="Arial" w:hAnsi="Arial" w:cs="Arial"/>
          <w:color w:val="555555"/>
          <w:sz w:val="22"/>
          <w:szCs w:val="22"/>
        </w:rPr>
      </w:pPr>
      <w:r>
        <w:rPr>
          <w:rFonts w:ascii="Arial" w:hAnsi="Arial" w:cs="Arial"/>
          <w:color w:val="555555"/>
          <w:sz w:val="22"/>
          <w:szCs w:val="22"/>
        </w:rPr>
        <w:t>No update was provided.</w:t>
      </w:r>
    </w:p>
    <w:p w14:paraId="6B7B67B3" w14:textId="77777777" w:rsidR="00243DE7" w:rsidRDefault="00243DE7">
      <w:pPr>
        <w:rPr>
          <w:rFonts w:ascii="Arial" w:hAnsi="Arial" w:cs="Arial"/>
          <w:color w:val="555555"/>
          <w:sz w:val="22"/>
          <w:szCs w:val="22"/>
        </w:rPr>
      </w:pPr>
    </w:p>
    <w:p w14:paraId="784625F3" w14:textId="04F18BB0" w:rsidR="00243DE7" w:rsidRPr="00530E33" w:rsidRDefault="00000000">
      <w:pPr>
        <w:rPr>
          <w:color w:val="000000" w:themeColor="text1"/>
          <w:sz w:val="22"/>
          <w:szCs w:val="22"/>
          <w:rPrChange w:id="38" w:author="Janet Holm" w:date="2025-04-17T12:22:00Z" w16du:dateUtc="2025-04-17T11:22:00Z">
            <w:rPr>
              <w:color w:val="000000"/>
              <w:sz w:val="22"/>
              <w:szCs w:val="22"/>
            </w:rPr>
          </w:rPrChange>
        </w:rPr>
      </w:pPr>
      <w:r>
        <w:rPr>
          <w:rFonts w:ascii="Arial" w:hAnsi="Arial" w:cs="Calibri"/>
          <w:color w:val="000000"/>
          <w:sz w:val="22"/>
          <w:szCs w:val="22"/>
        </w:rPr>
        <w:t xml:space="preserve">NB: Information from Fraser Macdonald </w:t>
      </w:r>
      <w:ins w:id="39" w:author="Janet Holm" w:date="2025-04-17T12:28:00Z" w16du:dateUtc="2025-04-17T11:28:00Z">
        <w:r w:rsidR="00530E33">
          <w:rPr>
            <w:rFonts w:ascii="Arial" w:hAnsi="Arial" w:cs="Calibri"/>
            <w:color w:val="000000"/>
            <w:sz w:val="22"/>
            <w:szCs w:val="22"/>
          </w:rPr>
          <w:t xml:space="preserve">as </w:t>
        </w:r>
      </w:ins>
      <w:r>
        <w:rPr>
          <w:rFonts w:ascii="Arial" w:hAnsi="Arial" w:cs="Calibri"/>
          <w:color w:val="000000"/>
          <w:sz w:val="22"/>
          <w:szCs w:val="22"/>
        </w:rPr>
        <w:t xml:space="preserve">identified last month </w:t>
      </w:r>
      <w:r w:rsidRPr="00530E33">
        <w:rPr>
          <w:rFonts w:ascii="Arial" w:hAnsi="Arial" w:cs="Calibri"/>
          <w:color w:val="000000" w:themeColor="text1"/>
          <w:sz w:val="22"/>
          <w:szCs w:val="22"/>
          <w:rPrChange w:id="40" w:author="Janet Holm" w:date="2025-04-17T12:22:00Z" w16du:dateUtc="2025-04-17T11:22:00Z">
            <w:rPr>
              <w:rFonts w:ascii="Arial" w:hAnsi="Arial" w:cs="Calibri"/>
              <w:color w:val="000000"/>
              <w:sz w:val="22"/>
              <w:szCs w:val="22"/>
            </w:rPr>
          </w:rPrChange>
        </w:rPr>
        <w:t xml:space="preserve">- </w:t>
      </w:r>
      <w:r w:rsidRPr="00530E33">
        <w:rPr>
          <w:rFonts w:ascii="Arial" w:hAnsi="Arial" w:cs="Calibri"/>
          <w:color w:val="000000" w:themeColor="text1"/>
          <w:sz w:val="22"/>
          <w:szCs w:val="22"/>
          <w:rPrChange w:id="41" w:author="Janet Holm" w:date="2025-04-17T12:22:00Z" w16du:dateUtc="2025-04-17T11:22:00Z">
            <w:rPr>
              <w:rFonts w:ascii="Arial" w:hAnsi="Arial" w:cs="Calibri"/>
              <w:color w:val="FF4000"/>
              <w:sz w:val="22"/>
              <w:szCs w:val="22"/>
            </w:rPr>
          </w:rPrChange>
        </w:rPr>
        <w:t>‘However P</w:t>
      </w:r>
      <w:r w:rsidRPr="00530E33">
        <w:rPr>
          <w:rFonts w:ascii="Arial" w:hAnsi="Arial" w:cs="Arial"/>
          <w:color w:val="000000" w:themeColor="text1"/>
          <w:sz w:val="22"/>
          <w:szCs w:val="22"/>
          <w:rPrChange w:id="42" w:author="Janet Holm" w:date="2025-04-17T12:22:00Z" w16du:dateUtc="2025-04-17T11:22:00Z">
            <w:rPr>
              <w:rFonts w:ascii="Arial" w:hAnsi="Arial" w:cs="Arial"/>
              <w:color w:val="FF4000"/>
              <w:sz w:val="22"/>
              <w:szCs w:val="22"/>
            </w:rPr>
          </w:rPrChange>
        </w:rPr>
        <w:t xml:space="preserve">uck’s Glen is likely to remain at least partially closed for a while.  </w:t>
      </w:r>
      <w:proofErr w:type="spellStart"/>
      <w:r w:rsidRPr="00530E33">
        <w:rPr>
          <w:rFonts w:ascii="Arial" w:hAnsi="Arial" w:cs="Arial"/>
          <w:color w:val="000000" w:themeColor="text1"/>
          <w:sz w:val="22"/>
          <w:szCs w:val="22"/>
          <w:rPrChange w:id="43" w:author="Janet Holm" w:date="2025-04-17T12:22:00Z" w16du:dateUtc="2025-04-17T11:22:00Z">
            <w:rPr>
              <w:rFonts w:ascii="Arial" w:hAnsi="Arial" w:cs="Arial"/>
              <w:color w:val="FF4000"/>
              <w:sz w:val="22"/>
              <w:szCs w:val="22"/>
            </w:rPr>
          </w:rPrChange>
        </w:rPr>
        <w:t>Kilmun</w:t>
      </w:r>
      <w:proofErr w:type="spellEnd"/>
      <w:r w:rsidRPr="00530E33">
        <w:rPr>
          <w:rFonts w:ascii="Arial" w:hAnsi="Arial" w:cs="Arial"/>
          <w:color w:val="000000" w:themeColor="text1"/>
          <w:sz w:val="22"/>
          <w:szCs w:val="22"/>
          <w:rPrChange w:id="44" w:author="Janet Holm" w:date="2025-04-17T12:22:00Z" w16du:dateUtc="2025-04-17T11:22:00Z">
            <w:rPr>
              <w:rFonts w:ascii="Arial" w:hAnsi="Arial" w:cs="Arial"/>
              <w:color w:val="FF4000"/>
              <w:sz w:val="22"/>
              <w:szCs w:val="22"/>
            </w:rPr>
          </w:rPrChange>
        </w:rPr>
        <w:t xml:space="preserve"> Arboretum will take a fair bit of clearing, but nothing too technical.’</w:t>
      </w:r>
      <w:r w:rsidRPr="00530E33">
        <w:rPr>
          <w:rFonts w:ascii="Arial" w:hAnsi="Arial" w:cs="Arial"/>
          <w:color w:val="000000" w:themeColor="text1"/>
          <w:sz w:val="22"/>
          <w:szCs w:val="22"/>
          <w:rPrChange w:id="45" w:author="Janet Holm" w:date="2025-04-17T12:22:00Z" w16du:dateUtc="2025-04-17T11:22:00Z">
            <w:rPr>
              <w:rFonts w:ascii="Arial" w:hAnsi="Arial" w:cs="Arial"/>
              <w:color w:val="000000"/>
              <w:sz w:val="22"/>
              <w:szCs w:val="22"/>
            </w:rPr>
          </w:rPrChange>
        </w:rPr>
        <w:t xml:space="preserve"> </w:t>
      </w:r>
    </w:p>
    <w:p w14:paraId="362AD915" w14:textId="77777777" w:rsidR="00243DE7" w:rsidDel="00530E33" w:rsidRDefault="00000000">
      <w:pPr>
        <w:rPr>
          <w:del w:id="46" w:author="Janet Holm" w:date="2025-04-17T12:28:00Z" w16du:dateUtc="2025-04-17T11:28:00Z"/>
          <w:sz w:val="22"/>
          <w:szCs w:val="22"/>
        </w:rPr>
      </w:pPr>
      <w:r>
        <w:rPr>
          <w:rFonts w:ascii="Arial" w:hAnsi="Arial" w:cs="Arial"/>
          <w:color w:val="000000"/>
          <w:sz w:val="22"/>
          <w:szCs w:val="22"/>
        </w:rPr>
        <w:t> </w:t>
      </w:r>
    </w:p>
    <w:p w14:paraId="24D6D392" w14:textId="77777777" w:rsidR="00243DE7" w:rsidRDefault="00243DE7">
      <w:pPr>
        <w:rPr>
          <w:rFonts w:ascii="Arial" w:hAnsi="Arial" w:cs="Arial"/>
          <w:color w:val="44546A"/>
          <w:sz w:val="22"/>
          <w:szCs w:val="22"/>
        </w:rPr>
      </w:pPr>
    </w:p>
    <w:p w14:paraId="607F52D1" w14:textId="77777777" w:rsidR="00243DE7" w:rsidRDefault="00000000">
      <w:pPr>
        <w:rPr>
          <w:rFonts w:ascii="Arial" w:hAnsi="Arial" w:cs="Arial"/>
          <w:b/>
          <w:bCs/>
          <w:sz w:val="22"/>
          <w:szCs w:val="22"/>
        </w:rPr>
      </w:pPr>
      <w:r>
        <w:rPr>
          <w:rFonts w:ascii="Arial" w:hAnsi="Arial" w:cs="Arial"/>
          <w:b/>
          <w:sz w:val="22"/>
          <w:szCs w:val="22"/>
        </w:rPr>
        <w:t xml:space="preserve">Strone Primary School and </w:t>
      </w:r>
      <w:r>
        <w:rPr>
          <w:rFonts w:ascii="Arial" w:hAnsi="Arial" w:cs="Arial"/>
          <w:b/>
          <w:bCs/>
          <w:sz w:val="22"/>
          <w:szCs w:val="22"/>
        </w:rPr>
        <w:t>Strone Primary Parent Council</w:t>
      </w:r>
    </w:p>
    <w:p w14:paraId="0F990068" w14:textId="77777777" w:rsidR="00243DE7" w:rsidRDefault="00243DE7">
      <w:pPr>
        <w:rPr>
          <w:rFonts w:ascii="Arial" w:hAnsi="Arial" w:cs="Arial"/>
          <w:color w:val="555555"/>
          <w:sz w:val="22"/>
          <w:szCs w:val="22"/>
        </w:rPr>
      </w:pPr>
    </w:p>
    <w:p w14:paraId="7BB15F82" w14:textId="77777777" w:rsidR="00243DE7" w:rsidRDefault="00000000">
      <w:pPr>
        <w:rPr>
          <w:rFonts w:ascii="Arial" w:hAnsi="Arial" w:cs="Arial"/>
          <w:color w:val="555555"/>
        </w:rPr>
      </w:pPr>
      <w:r>
        <w:rPr>
          <w:rFonts w:ascii="Arial" w:hAnsi="Arial" w:cs="Arial"/>
          <w:color w:val="555555"/>
          <w:sz w:val="22"/>
          <w:szCs w:val="22"/>
        </w:rPr>
        <w:t>No update was provided</w:t>
      </w:r>
    </w:p>
    <w:p w14:paraId="5EA9F43D" w14:textId="77777777" w:rsidR="00243DE7" w:rsidRDefault="00243DE7">
      <w:pPr>
        <w:jc w:val="both"/>
        <w:rPr>
          <w:rFonts w:ascii="Arial" w:hAnsi="Arial" w:cs="Arial"/>
          <w:sz w:val="22"/>
          <w:szCs w:val="22"/>
        </w:rPr>
      </w:pPr>
    </w:p>
    <w:p w14:paraId="390BA54C" w14:textId="77777777" w:rsidR="00243DE7" w:rsidRDefault="00000000">
      <w:pPr>
        <w:jc w:val="both"/>
      </w:pPr>
      <w:r>
        <w:rPr>
          <w:rFonts w:ascii="Arial" w:hAnsi="Arial" w:cs="Arial"/>
          <w:b/>
          <w:sz w:val="22"/>
          <w:szCs w:val="22"/>
        </w:rPr>
        <w:t>Younger Hall</w:t>
      </w:r>
    </w:p>
    <w:p w14:paraId="0ED125FC" w14:textId="77777777" w:rsidR="00243DE7" w:rsidRDefault="00243DE7">
      <w:pPr>
        <w:jc w:val="both"/>
        <w:rPr>
          <w:rFonts w:ascii="Arial" w:hAnsi="Arial" w:cs="Arial"/>
          <w:b/>
          <w:sz w:val="22"/>
          <w:szCs w:val="22"/>
        </w:rPr>
      </w:pPr>
    </w:p>
    <w:p w14:paraId="08AAF211" w14:textId="77777777" w:rsidR="00243DE7" w:rsidRDefault="00000000">
      <w:pPr>
        <w:rPr>
          <w:rFonts w:ascii="Arial" w:hAnsi="Arial" w:cs="Arial"/>
          <w:bCs/>
          <w:color w:val="555555"/>
        </w:rPr>
      </w:pPr>
      <w:r>
        <w:rPr>
          <w:rFonts w:ascii="Arial" w:hAnsi="Arial" w:cs="Arial"/>
          <w:bCs/>
          <w:color w:val="555555"/>
          <w:sz w:val="22"/>
          <w:szCs w:val="22"/>
        </w:rPr>
        <w:t>No update was provided</w:t>
      </w:r>
    </w:p>
    <w:p w14:paraId="21152E86" w14:textId="77777777" w:rsidR="00243DE7" w:rsidRDefault="00243DE7">
      <w:pPr>
        <w:rPr>
          <w:rFonts w:ascii="Arial" w:hAnsi="Arial" w:cs="Arial"/>
          <w:bCs/>
          <w:color w:val="000000" w:themeColor="text1"/>
          <w:sz w:val="22"/>
          <w:szCs w:val="22"/>
        </w:rPr>
      </w:pPr>
    </w:p>
    <w:p w14:paraId="44A694EF" w14:textId="77777777" w:rsidR="00243DE7" w:rsidRDefault="00000000">
      <w:r>
        <w:rPr>
          <w:rFonts w:ascii="Arial" w:hAnsi="Arial" w:cs="Arial"/>
          <w:b/>
          <w:sz w:val="22"/>
          <w:szCs w:val="22"/>
        </w:rPr>
        <w:t>Blairmore Hall</w:t>
      </w:r>
    </w:p>
    <w:p w14:paraId="45AC6EE3" w14:textId="77777777" w:rsidR="00243DE7" w:rsidRDefault="00243DE7">
      <w:pPr>
        <w:rPr>
          <w:rFonts w:ascii="Arial" w:hAnsi="Arial" w:cs="Arial"/>
          <w:b/>
          <w:sz w:val="22"/>
          <w:szCs w:val="22"/>
        </w:rPr>
      </w:pPr>
    </w:p>
    <w:p w14:paraId="0326E10C" w14:textId="77777777" w:rsidR="00243DE7" w:rsidRDefault="00000000">
      <w:pPr>
        <w:rPr>
          <w:rFonts w:ascii="Arial" w:hAnsi="Arial" w:cs="Arial"/>
          <w:bCs/>
          <w:color w:val="555555"/>
        </w:rPr>
      </w:pPr>
      <w:r>
        <w:rPr>
          <w:rFonts w:ascii="Arial" w:hAnsi="Arial" w:cs="Arial"/>
          <w:bCs/>
          <w:color w:val="555555"/>
          <w:sz w:val="22"/>
          <w:szCs w:val="22"/>
        </w:rPr>
        <w:t>No update was provided</w:t>
      </w:r>
    </w:p>
    <w:p w14:paraId="05943007" w14:textId="77777777" w:rsidR="00243DE7" w:rsidRDefault="00243DE7">
      <w:pPr>
        <w:rPr>
          <w:rFonts w:ascii="Arial" w:hAnsi="Arial" w:cs="Arial"/>
          <w:bCs/>
          <w:sz w:val="22"/>
          <w:szCs w:val="22"/>
        </w:rPr>
      </w:pPr>
    </w:p>
    <w:p w14:paraId="21032589" w14:textId="77777777" w:rsidR="00243DE7" w:rsidRDefault="00000000">
      <w:r>
        <w:rPr>
          <w:rFonts w:ascii="Arial" w:hAnsi="Arial" w:cs="Arial"/>
          <w:b/>
          <w:sz w:val="22"/>
          <w:szCs w:val="22"/>
        </w:rPr>
        <w:t xml:space="preserve">Historic </w:t>
      </w:r>
      <w:proofErr w:type="spellStart"/>
      <w:r>
        <w:rPr>
          <w:rFonts w:ascii="Arial" w:hAnsi="Arial" w:cs="Arial"/>
          <w:b/>
          <w:sz w:val="22"/>
          <w:szCs w:val="22"/>
        </w:rPr>
        <w:t>Kilmun</w:t>
      </w:r>
      <w:proofErr w:type="spellEnd"/>
    </w:p>
    <w:p w14:paraId="10C3AA97" w14:textId="77777777" w:rsidR="00243DE7" w:rsidRDefault="00243DE7">
      <w:pPr>
        <w:rPr>
          <w:rFonts w:ascii="Arial" w:hAnsi="Arial" w:cs="Arial"/>
          <w:b/>
          <w:sz w:val="22"/>
          <w:szCs w:val="22"/>
        </w:rPr>
      </w:pPr>
    </w:p>
    <w:p w14:paraId="3D74256E" w14:textId="77777777" w:rsidR="00243DE7" w:rsidRDefault="00000000">
      <w:pPr>
        <w:jc w:val="both"/>
        <w:rPr>
          <w:rFonts w:ascii="Arial" w:hAnsi="Arial" w:cs="Arial"/>
          <w:bCs/>
          <w:color w:val="555555"/>
        </w:rPr>
      </w:pPr>
      <w:r>
        <w:rPr>
          <w:rFonts w:ascii="Arial" w:hAnsi="Arial" w:cs="Arial"/>
          <w:bCs/>
          <w:color w:val="555555"/>
          <w:sz w:val="22"/>
          <w:szCs w:val="22"/>
        </w:rPr>
        <w:t>No update was provided</w:t>
      </w:r>
    </w:p>
    <w:p w14:paraId="2BCCC27E" w14:textId="77777777" w:rsidR="00243DE7" w:rsidRDefault="00243DE7">
      <w:pPr>
        <w:jc w:val="both"/>
        <w:rPr>
          <w:ins w:id="47" w:author="Mark Borland" w:date="2024-12-17T15:58:00Z"/>
          <w:rFonts w:ascii="Arial" w:hAnsi="Arial" w:cs="Arial"/>
          <w:bCs/>
          <w:color w:val="000000" w:themeColor="text1"/>
          <w:sz w:val="22"/>
          <w:szCs w:val="22"/>
        </w:rPr>
      </w:pPr>
    </w:p>
    <w:p w14:paraId="694E2F8B" w14:textId="77777777" w:rsidR="00243DE7" w:rsidRDefault="00243DE7">
      <w:pPr>
        <w:jc w:val="both"/>
        <w:rPr>
          <w:rFonts w:ascii="Arial" w:hAnsi="Arial" w:cs="Arial"/>
          <w:bCs/>
          <w:color w:val="000000" w:themeColor="text1"/>
          <w:sz w:val="22"/>
          <w:szCs w:val="22"/>
        </w:rPr>
      </w:pPr>
    </w:p>
    <w:p w14:paraId="7782C42E" w14:textId="77777777" w:rsidR="00243DE7" w:rsidRDefault="00000000">
      <w:pPr>
        <w:jc w:val="both"/>
      </w:pPr>
      <w:r>
        <w:rPr>
          <w:rFonts w:ascii="Arial" w:hAnsi="Arial" w:cs="Arial"/>
          <w:b/>
          <w:color w:val="000000" w:themeColor="text1"/>
          <w:sz w:val="22"/>
          <w:szCs w:val="22"/>
        </w:rPr>
        <w:lastRenderedPageBreak/>
        <w:t>9</w:t>
      </w:r>
      <w:r>
        <w:rPr>
          <w:rFonts w:ascii="Arial" w:hAnsi="Arial" w:cs="Arial"/>
          <w:b/>
          <w:color w:val="000000" w:themeColor="text1"/>
          <w:sz w:val="22"/>
          <w:szCs w:val="22"/>
        </w:rPr>
        <w:tab/>
      </w:r>
      <w:r>
        <w:rPr>
          <w:rFonts w:ascii="Arial" w:hAnsi="Arial" w:cs="Arial"/>
          <w:b/>
          <w:color w:val="000000" w:themeColor="text1"/>
          <w:sz w:val="22"/>
          <w:szCs w:val="22"/>
          <w:u w:val="single"/>
        </w:rPr>
        <w:t>CURRENT ISSUES</w:t>
      </w:r>
    </w:p>
    <w:p w14:paraId="6EAD0CFF" w14:textId="77777777" w:rsidR="00243DE7" w:rsidRDefault="00243DE7">
      <w:pPr>
        <w:pStyle w:val="LightList-Accent51"/>
        <w:spacing w:line="240" w:lineRule="auto"/>
        <w:ind w:left="0"/>
        <w:jc w:val="both"/>
        <w:rPr>
          <w:rFonts w:ascii="Arial" w:hAnsi="Arial" w:cs="Arial"/>
          <w:b/>
        </w:rPr>
      </w:pPr>
    </w:p>
    <w:p w14:paraId="7FD88F3D" w14:textId="77777777" w:rsidR="00243DE7" w:rsidRDefault="00000000">
      <w:pPr>
        <w:pStyle w:val="LightList-Accent51"/>
        <w:spacing w:line="240" w:lineRule="auto"/>
        <w:ind w:left="0"/>
        <w:jc w:val="both"/>
        <w:rPr>
          <w:sz w:val="24"/>
          <w:szCs w:val="24"/>
        </w:rPr>
      </w:pPr>
      <w:r>
        <w:rPr>
          <w:rFonts w:ascii="Arial" w:hAnsi="Arial" w:cs="Arial"/>
          <w:b/>
          <w:bCs/>
        </w:rPr>
        <w:t>Meteorological</w:t>
      </w:r>
      <w:r>
        <w:rPr>
          <w:rFonts w:ascii="Arial" w:hAnsi="Arial" w:cs="Arial"/>
        </w:rPr>
        <w:t xml:space="preserve"> </w:t>
      </w:r>
      <w:r>
        <w:rPr>
          <w:rFonts w:ascii="Arial" w:hAnsi="Arial" w:cs="Arial"/>
          <w:b/>
          <w:bCs/>
        </w:rPr>
        <w:t xml:space="preserve">Weather Mast, Giant’s Burn Wind Farm and </w:t>
      </w:r>
      <w:proofErr w:type="spellStart"/>
      <w:r>
        <w:rPr>
          <w:rFonts w:ascii="Arial" w:hAnsi="Arial" w:cs="Arial"/>
          <w:b/>
          <w:bCs/>
        </w:rPr>
        <w:t>Inverchaolain</w:t>
      </w:r>
      <w:proofErr w:type="spellEnd"/>
      <w:r>
        <w:rPr>
          <w:rFonts w:ascii="Arial" w:hAnsi="Arial" w:cs="Arial"/>
          <w:b/>
          <w:bCs/>
        </w:rPr>
        <w:t xml:space="preserve"> Wind Farm</w:t>
      </w:r>
    </w:p>
    <w:p w14:paraId="31FC1A10" w14:textId="77777777" w:rsidR="00243DE7" w:rsidRDefault="00243DE7">
      <w:pPr>
        <w:pStyle w:val="LightList-Accent51"/>
        <w:spacing w:line="240" w:lineRule="auto"/>
        <w:ind w:left="0"/>
        <w:jc w:val="both"/>
        <w:rPr>
          <w:rFonts w:ascii="Arial" w:hAnsi="Arial" w:cs="Arial"/>
          <w:b/>
          <w:bCs/>
        </w:rPr>
      </w:pPr>
    </w:p>
    <w:p w14:paraId="2F8097E1" w14:textId="30B31F75" w:rsidR="00243DE7" w:rsidRDefault="00000000">
      <w:pPr>
        <w:pStyle w:val="LightList-Accent51"/>
        <w:spacing w:line="240" w:lineRule="auto"/>
        <w:ind w:left="0"/>
      </w:pPr>
      <w:r>
        <w:rPr>
          <w:rFonts w:ascii="Arial" w:hAnsi="Arial" w:cs="Arial"/>
          <w:bCs/>
          <w:color w:val="000000" w:themeColor="text1"/>
        </w:rPr>
        <w:t xml:space="preserve">It was suggested by MB that before seeking a community mandate on the </w:t>
      </w:r>
      <w:proofErr w:type="spellStart"/>
      <w:r>
        <w:rPr>
          <w:rFonts w:ascii="Arial" w:hAnsi="Arial" w:cs="Arial"/>
          <w:bCs/>
          <w:color w:val="000000" w:themeColor="text1"/>
        </w:rPr>
        <w:t>Inverchaolain</w:t>
      </w:r>
      <w:proofErr w:type="spellEnd"/>
      <w:r>
        <w:rPr>
          <w:rFonts w:ascii="Arial" w:hAnsi="Arial" w:cs="Arial"/>
          <w:bCs/>
          <w:color w:val="000000" w:themeColor="text1"/>
        </w:rPr>
        <w:t xml:space="preserve"> Wind Farm that KCC contacts Toward and </w:t>
      </w:r>
      <w:proofErr w:type="spellStart"/>
      <w:r>
        <w:rPr>
          <w:rFonts w:ascii="Arial" w:hAnsi="Arial" w:cs="Arial"/>
          <w:bCs/>
          <w:color w:val="000000" w:themeColor="text1"/>
        </w:rPr>
        <w:t>Innellan</w:t>
      </w:r>
      <w:proofErr w:type="spellEnd"/>
      <w:r>
        <w:rPr>
          <w:rFonts w:ascii="Arial" w:hAnsi="Arial" w:cs="Arial"/>
          <w:bCs/>
          <w:color w:val="000000" w:themeColor="text1"/>
        </w:rPr>
        <w:t xml:space="preserve"> Community Councils to </w:t>
      </w:r>
      <w:del w:id="48" w:author="Mark Borland" w:date="2025-04-17T11:31:00Z" w16du:dateUtc="2025-04-17T10:31:00Z">
        <w:r w:rsidRPr="00530E33" w:rsidDel="0080251E">
          <w:rPr>
            <w:rFonts w:ascii="Arial" w:hAnsi="Arial" w:cs="Arial"/>
            <w:bCs/>
            <w:color w:val="000000" w:themeColor="text1"/>
          </w:rPr>
          <w:delText>establish the thoughts</w:delText>
        </w:r>
      </w:del>
      <w:ins w:id="49" w:author="Mark Borland" w:date="2025-04-17T11:31:00Z" w16du:dateUtc="2025-04-17T10:31:00Z">
        <w:r w:rsidR="0080251E" w:rsidRPr="00530E33">
          <w:rPr>
            <w:rFonts w:ascii="Arial" w:hAnsi="Arial" w:cs="Arial"/>
            <w:bCs/>
            <w:color w:val="000000" w:themeColor="text1"/>
          </w:rPr>
          <w:t>understand whether, as the most affected c</w:t>
        </w:r>
      </w:ins>
      <w:ins w:id="50" w:author="Mark Borland" w:date="2025-04-17T11:32:00Z" w16du:dateUtc="2025-04-17T10:32:00Z">
        <w:r w:rsidR="0080251E" w:rsidRPr="00530E33">
          <w:rPr>
            <w:rFonts w:ascii="Arial" w:hAnsi="Arial" w:cs="Arial"/>
            <w:bCs/>
            <w:color w:val="000000" w:themeColor="text1"/>
          </w:rPr>
          <w:t>ommunity council’s they were currently taking a position or consulting their local communities</w:t>
        </w:r>
      </w:ins>
      <w:r w:rsidRPr="00530E33">
        <w:rPr>
          <w:rFonts w:ascii="Arial" w:hAnsi="Arial" w:cs="Arial"/>
          <w:bCs/>
          <w:color w:val="000000" w:themeColor="text1"/>
        </w:rPr>
        <w:t xml:space="preserve"> on the wind farm since it was mainly within their designated </w:t>
      </w:r>
      <w:r>
        <w:rPr>
          <w:rFonts w:ascii="Arial" w:hAnsi="Arial" w:cs="Arial"/>
          <w:bCs/>
          <w:color w:val="000000" w:themeColor="text1"/>
        </w:rPr>
        <w:t>areas.</w:t>
      </w:r>
    </w:p>
    <w:p w14:paraId="734F51D3" w14:textId="77777777" w:rsidR="00243DE7" w:rsidRDefault="00243DE7">
      <w:pPr>
        <w:pStyle w:val="LightList-Accent51"/>
        <w:spacing w:line="240" w:lineRule="auto"/>
        <w:ind w:left="0"/>
        <w:rPr>
          <w:rFonts w:ascii="Arial" w:hAnsi="Arial" w:cs="Arial"/>
          <w:bCs/>
          <w:color w:val="000000" w:themeColor="text1"/>
          <w:sz w:val="24"/>
          <w:szCs w:val="24"/>
        </w:rPr>
      </w:pPr>
    </w:p>
    <w:p w14:paraId="4503099B" w14:textId="77777777" w:rsidR="00243DE7" w:rsidRDefault="00000000">
      <w:pPr>
        <w:pStyle w:val="LightList-Accent51"/>
        <w:spacing w:line="240" w:lineRule="auto"/>
        <w:ind w:left="0"/>
        <w:rPr>
          <w:ins w:id="51" w:author="Mark Borland" w:date="2024-12-17T15:58:00Z"/>
        </w:rPr>
      </w:pPr>
      <w:r>
        <w:rPr>
          <w:rFonts w:ascii="Arial" w:hAnsi="Arial" w:cs="Arial"/>
          <w:bCs/>
          <w:color w:val="000000" w:themeColor="text1"/>
        </w:rPr>
        <w:t>There was a short discussion concerning the Giant’s Burn Wind Farm and the 2</w:t>
      </w:r>
      <w:r>
        <w:rPr>
          <w:rFonts w:ascii="Arial" w:hAnsi="Arial" w:cs="Arial"/>
          <w:bCs/>
          <w:color w:val="000000" w:themeColor="text1"/>
          <w:vertAlign w:val="superscript"/>
        </w:rPr>
        <w:t>nd</w:t>
      </w:r>
      <w:r>
        <w:rPr>
          <w:rFonts w:ascii="Arial" w:hAnsi="Arial" w:cs="Arial"/>
          <w:bCs/>
          <w:color w:val="000000" w:themeColor="text1"/>
        </w:rPr>
        <w:t xml:space="preserve"> consultation provided by Statkraft. It was noted that there is a reduction from nine to seven turbines, six at blade tip height 200 metres and one at 180 metres. There is a proposal to transport the blades along the A815. It was identified that an indicative timetable had been published with the application submission earmarked for summer 2025, an expected application determined by summer 2027, construction commencing (if consented) spring/summer 2027 and operational by summer 2030. Graham Revill submitted a comment prior to the meeting that although the benefits of renewable energy are manifold the whole life costs of windfarms are rarely considered, for example the environmental costs of the manufacturing, construction, installation and decommissioning.  </w:t>
      </w:r>
    </w:p>
    <w:p w14:paraId="20946630" w14:textId="77777777" w:rsidR="00243DE7" w:rsidRDefault="00243DE7">
      <w:pPr>
        <w:pStyle w:val="LightList-Accent51"/>
        <w:spacing w:line="240" w:lineRule="auto"/>
        <w:ind w:left="0"/>
        <w:jc w:val="both"/>
        <w:rPr>
          <w:rFonts w:ascii="Arial" w:hAnsi="Arial" w:cs="Arial"/>
          <w:bCs/>
          <w:color w:val="000000" w:themeColor="text1"/>
        </w:rPr>
      </w:pPr>
    </w:p>
    <w:p w14:paraId="782101F9" w14:textId="77777777" w:rsidR="00243DE7" w:rsidRDefault="00000000">
      <w:pPr>
        <w:pStyle w:val="LightList-Accent51"/>
        <w:spacing w:line="240" w:lineRule="auto"/>
        <w:ind w:left="0"/>
        <w:jc w:val="both"/>
        <w:rPr>
          <w:rFonts w:ascii="Arial" w:hAnsi="Arial" w:cs="Arial"/>
          <w:b/>
        </w:rPr>
      </w:pPr>
      <w:r>
        <w:rPr>
          <w:rFonts w:ascii="Arial" w:hAnsi="Arial" w:cs="Arial"/>
          <w:b/>
        </w:rPr>
        <w:t>SSE power lines Dunoon 132kV Overhead Line rebuild Project.</w:t>
      </w:r>
    </w:p>
    <w:p w14:paraId="255592B0" w14:textId="77777777" w:rsidR="00243DE7" w:rsidRDefault="00000000">
      <w:pPr>
        <w:jc w:val="both"/>
      </w:pPr>
      <w:r>
        <w:rPr>
          <w:rFonts w:ascii="Arial" w:hAnsi="Arial" w:cs="Arial"/>
          <w:bCs/>
          <w:color w:val="555555"/>
          <w:sz w:val="22"/>
          <w:szCs w:val="22"/>
        </w:rPr>
        <w:t>No update was provided</w:t>
      </w:r>
      <w:r>
        <w:rPr>
          <w:rFonts w:ascii="Arial" w:hAnsi="Arial" w:cs="Arial"/>
          <w:bCs/>
          <w:color w:val="555555"/>
        </w:rPr>
        <w:t xml:space="preserve"> </w:t>
      </w:r>
    </w:p>
    <w:p w14:paraId="5EE92CB2" w14:textId="77777777" w:rsidR="00243DE7" w:rsidRDefault="00243DE7">
      <w:pPr>
        <w:pStyle w:val="LightList-Accent51"/>
        <w:spacing w:line="240" w:lineRule="auto"/>
        <w:ind w:left="0"/>
        <w:jc w:val="both"/>
        <w:rPr>
          <w:rFonts w:ascii="Arial" w:hAnsi="Arial" w:cs="Arial"/>
          <w:bCs/>
        </w:rPr>
      </w:pPr>
    </w:p>
    <w:p w14:paraId="3264A2CC" w14:textId="77777777" w:rsidR="00243DE7" w:rsidRDefault="00000000">
      <w:pPr>
        <w:pStyle w:val="LightList-Accent51"/>
        <w:spacing w:line="240" w:lineRule="auto"/>
        <w:ind w:left="0"/>
        <w:jc w:val="both"/>
        <w:rPr>
          <w:rFonts w:ascii="Arial" w:hAnsi="Arial" w:cs="Arial"/>
          <w:b/>
        </w:rPr>
      </w:pPr>
      <w:r>
        <w:rPr>
          <w:rFonts w:ascii="Arial" w:hAnsi="Arial" w:cs="Arial"/>
          <w:b/>
        </w:rPr>
        <w:t>Community Councils Ferry Group</w:t>
      </w:r>
    </w:p>
    <w:p w14:paraId="59C648CB" w14:textId="77777777" w:rsidR="00243DE7" w:rsidRDefault="00243DE7">
      <w:pPr>
        <w:pStyle w:val="LightList-Accent51"/>
        <w:spacing w:line="240" w:lineRule="auto"/>
        <w:ind w:left="0"/>
        <w:jc w:val="both"/>
        <w:rPr>
          <w:rFonts w:ascii="Arial" w:hAnsi="Arial" w:cs="Arial"/>
          <w:b/>
        </w:rPr>
      </w:pPr>
    </w:p>
    <w:p w14:paraId="26E38809" w14:textId="7E027E48" w:rsidR="00243DE7" w:rsidRDefault="00000000">
      <w:pPr>
        <w:jc w:val="both"/>
        <w:rPr>
          <w:rFonts w:ascii="Arial;Helvetica;sans-serif" w:hAnsi="Arial;Helvetica;sans-serif" w:cs="Arial"/>
          <w:b/>
          <w:color w:val="222222"/>
          <w:sz w:val="22"/>
          <w:szCs w:val="22"/>
        </w:rPr>
      </w:pPr>
      <w:r>
        <w:rPr>
          <w:rFonts w:ascii="Arial;Helvetica;sans-serif" w:hAnsi="Arial;Helvetica;sans-serif" w:cs="Arial"/>
          <w:color w:val="222222"/>
          <w:sz w:val="22"/>
          <w:szCs w:val="22"/>
        </w:rPr>
        <w:t xml:space="preserve">DN read out an email that provided an update. Jenni Minto organised a meeting with Transport Scotland and </w:t>
      </w:r>
      <w:proofErr w:type="spellStart"/>
      <w:r>
        <w:rPr>
          <w:rFonts w:ascii="Arial;Helvetica;sans-serif" w:hAnsi="Arial;Helvetica;sans-serif" w:cs="Arial"/>
          <w:color w:val="222222"/>
          <w:sz w:val="22"/>
          <w:szCs w:val="22"/>
        </w:rPr>
        <w:t>C</w:t>
      </w:r>
      <w:ins w:id="52" w:author="Janet Holm" w:date="2025-04-17T12:29:00Z" w16du:dateUtc="2025-04-17T11:29:00Z">
        <w:r w:rsidR="00530E33">
          <w:rPr>
            <w:rFonts w:ascii="Arial;Helvetica;sans-serif" w:hAnsi="Arial;Helvetica;sans-serif" w:cs="Arial"/>
            <w:color w:val="222222"/>
            <w:sz w:val="22"/>
            <w:szCs w:val="22"/>
          </w:rPr>
          <w:t>al</w:t>
        </w:r>
      </w:ins>
      <w:r>
        <w:rPr>
          <w:rFonts w:ascii="Arial;Helvetica;sans-serif" w:hAnsi="Arial;Helvetica;sans-serif" w:cs="Arial"/>
          <w:color w:val="222222"/>
          <w:sz w:val="22"/>
          <w:szCs w:val="22"/>
        </w:rPr>
        <w:t>ma</w:t>
      </w:r>
      <w:ins w:id="53" w:author="Janet Holm" w:date="2025-04-17T12:29:00Z" w16du:dateUtc="2025-04-17T11:29:00Z">
        <w:r w:rsidR="00530E33">
          <w:rPr>
            <w:rFonts w:ascii="Arial;Helvetica;sans-serif" w:hAnsi="Arial;Helvetica;sans-serif" w:cs="Arial"/>
            <w:color w:val="222222"/>
            <w:sz w:val="22"/>
            <w:szCs w:val="22"/>
          </w:rPr>
          <w:t>c</w:t>
        </w:r>
      </w:ins>
      <w:proofErr w:type="spellEnd"/>
      <w:del w:id="54" w:author="Janet Holm" w:date="2025-04-17T12:29:00Z" w16du:dateUtc="2025-04-17T11:29:00Z">
        <w:r w:rsidDel="00530E33">
          <w:rPr>
            <w:rFonts w:ascii="Arial;Helvetica;sans-serif" w:hAnsi="Arial;Helvetica;sans-serif" w:cs="Arial"/>
            <w:color w:val="222222"/>
            <w:sz w:val="22"/>
            <w:szCs w:val="22"/>
          </w:rPr>
          <w:delText>l</w:delText>
        </w:r>
      </w:del>
      <w:r>
        <w:rPr>
          <w:rFonts w:ascii="Arial;Helvetica;sans-serif" w:hAnsi="Arial;Helvetica;sans-serif" w:cs="Arial"/>
          <w:color w:val="222222"/>
          <w:sz w:val="22"/>
          <w:szCs w:val="22"/>
        </w:rPr>
        <w:t xml:space="preserve"> to discuss the proposal the Dunoon Gourock service. Three members of the CCFG attended.</w:t>
      </w:r>
    </w:p>
    <w:p w14:paraId="01E69784" w14:textId="77777777" w:rsidR="00243DE7" w:rsidRDefault="00243DE7">
      <w:pPr>
        <w:rPr>
          <w:rFonts w:ascii="Arial;Helvetica;sans-serif" w:hAnsi="Arial;Helvetica;sans-serif"/>
          <w:color w:val="222222"/>
          <w:sz w:val="22"/>
          <w:szCs w:val="22"/>
        </w:rPr>
      </w:pPr>
    </w:p>
    <w:p w14:paraId="064F590E" w14:textId="77777777" w:rsidR="00243DE7" w:rsidRDefault="00000000">
      <w:pPr>
        <w:rPr>
          <w:rFonts w:ascii="Arial;Helvetica;sans-serif" w:hAnsi="Arial;Helvetica;sans-serif"/>
          <w:color w:val="222222"/>
          <w:sz w:val="22"/>
          <w:szCs w:val="22"/>
        </w:rPr>
      </w:pPr>
      <w:r>
        <w:rPr>
          <w:rFonts w:ascii="Arial;Helvetica;sans-serif" w:hAnsi="Arial;Helvetica;sans-serif"/>
          <w:color w:val="222222"/>
          <w:sz w:val="22"/>
          <w:szCs w:val="22"/>
        </w:rPr>
        <w:t>It was a productive meeting that identified that the current service was not fit for purpose and the areas that were causing the most issues. Laurence Kenney from transport Scotland explained how they saw the service and how the process for identifying the needs of any service was going. Jenni Minto is to talk to the council regarding the pier provision if this route is serviced by another operator.</w:t>
      </w:r>
    </w:p>
    <w:p w14:paraId="2D18271C" w14:textId="77777777" w:rsidR="00243DE7" w:rsidRDefault="00243DE7">
      <w:pPr>
        <w:rPr>
          <w:rFonts w:ascii="Arial;Helvetica;sans-serif" w:hAnsi="Arial;Helvetica;sans-serif"/>
          <w:color w:val="222222"/>
          <w:sz w:val="22"/>
          <w:szCs w:val="22"/>
        </w:rPr>
      </w:pPr>
    </w:p>
    <w:p w14:paraId="12A13069" w14:textId="77777777" w:rsidR="00243DE7" w:rsidRDefault="00000000">
      <w:pPr>
        <w:rPr>
          <w:rFonts w:ascii="Arial;Helvetica;sans-serif" w:hAnsi="Arial;Helvetica;sans-serif"/>
          <w:b/>
          <w:bCs/>
          <w:color w:val="222222"/>
          <w:sz w:val="22"/>
          <w:szCs w:val="22"/>
        </w:rPr>
      </w:pPr>
      <w:r>
        <w:rPr>
          <w:rFonts w:ascii="Arial;Helvetica;sans-serif" w:hAnsi="Arial;Helvetica;sans-serif"/>
          <w:b/>
          <w:bCs/>
          <w:color w:val="222222"/>
          <w:sz w:val="22"/>
          <w:szCs w:val="22"/>
        </w:rPr>
        <w:t>10</w:t>
      </w:r>
      <w:r>
        <w:rPr>
          <w:rFonts w:ascii="Arial;Helvetica;sans-serif" w:hAnsi="Arial;Helvetica;sans-serif"/>
          <w:b/>
          <w:bCs/>
          <w:color w:val="222222"/>
          <w:sz w:val="22"/>
          <w:szCs w:val="22"/>
        </w:rPr>
        <w:tab/>
      </w:r>
      <w:r>
        <w:rPr>
          <w:rFonts w:ascii="Arial;Helvetica;sans-serif" w:hAnsi="Arial;Helvetica;sans-serif"/>
          <w:b/>
          <w:bCs/>
          <w:color w:val="222222"/>
          <w:sz w:val="22"/>
          <w:szCs w:val="22"/>
          <w:u w:val="single"/>
        </w:rPr>
        <w:t>ANY OTHER BUSINESS</w:t>
      </w:r>
    </w:p>
    <w:p w14:paraId="4CCAEF2B" w14:textId="77777777" w:rsidR="00243DE7" w:rsidRDefault="00243DE7"/>
    <w:p w14:paraId="20461D9A" w14:textId="77777777" w:rsidR="00243DE7" w:rsidRDefault="00000000">
      <w:pPr>
        <w:rPr>
          <w:rFonts w:ascii="Arial;Helvetica;sans-serif" w:hAnsi="Arial;Helvetica;sans-serif"/>
          <w:b/>
          <w:bCs/>
          <w:color w:val="222222"/>
          <w:sz w:val="22"/>
          <w:szCs w:val="22"/>
        </w:rPr>
      </w:pPr>
      <w:r>
        <w:rPr>
          <w:rFonts w:ascii="Arial;Helvetica;sans-serif" w:hAnsi="Arial;Helvetica;sans-serif"/>
          <w:color w:val="222222"/>
          <w:sz w:val="22"/>
          <w:szCs w:val="22"/>
        </w:rPr>
        <w:t>An email was received from SEPA to identify that a consultation is being launched on a proposed Environmental Performance Assessment Scheme (EPAS). Establishing a fair way of reporting on how businesses are meeting their responsibilities. SEPA encourages the participation of this consultation.</w:t>
      </w:r>
    </w:p>
    <w:p w14:paraId="3CEA57FD" w14:textId="77777777" w:rsidR="00243DE7" w:rsidRDefault="00243DE7"/>
    <w:p w14:paraId="053E63D9" w14:textId="04D18937" w:rsidR="00243DE7" w:rsidRDefault="00000000">
      <w:pPr>
        <w:rPr>
          <w:ins w:id="55" w:author="Janet Holm" w:date="2025-04-17T12:30:00Z" w16du:dateUtc="2025-04-17T11:30:00Z"/>
          <w:rFonts w:ascii="Arial;Helvetica;sans-serif" w:hAnsi="Arial;Helvetica;sans-serif"/>
          <w:color w:val="222222"/>
          <w:sz w:val="22"/>
          <w:szCs w:val="22"/>
        </w:rPr>
      </w:pPr>
      <w:r>
        <w:rPr>
          <w:rFonts w:ascii="Arial;Helvetica;sans-serif" w:hAnsi="Arial;Helvetica;sans-serif"/>
          <w:color w:val="222222"/>
          <w:sz w:val="22"/>
          <w:szCs w:val="22"/>
        </w:rPr>
        <w:t xml:space="preserve">DN identified that </w:t>
      </w:r>
      <w:proofErr w:type="spellStart"/>
      <w:r>
        <w:rPr>
          <w:rFonts w:ascii="Arial;Helvetica;sans-serif" w:hAnsi="Arial;Helvetica;sans-serif"/>
          <w:color w:val="222222"/>
          <w:sz w:val="22"/>
          <w:szCs w:val="22"/>
        </w:rPr>
        <w:t>Kilmun</w:t>
      </w:r>
      <w:proofErr w:type="spellEnd"/>
      <w:r>
        <w:rPr>
          <w:rFonts w:ascii="Arial;Helvetica;sans-serif" w:hAnsi="Arial;Helvetica;sans-serif"/>
          <w:color w:val="222222"/>
          <w:sz w:val="22"/>
          <w:szCs w:val="22"/>
        </w:rPr>
        <w:t xml:space="preserve"> Community Council will hold their AGM next month, 13th May. This will be held at Younger Hall at 7pm prior to the </w:t>
      </w:r>
      <w:del w:id="56" w:author="Janet Holm" w:date="2025-04-17T12:30:00Z" w16du:dateUtc="2025-04-17T11:30:00Z">
        <w:r w:rsidDel="00530E33">
          <w:rPr>
            <w:rFonts w:ascii="Arial;Helvetica;sans-serif" w:hAnsi="Arial;Helvetica;sans-serif"/>
            <w:color w:val="222222"/>
            <w:sz w:val="22"/>
            <w:szCs w:val="22"/>
          </w:rPr>
          <w:delText xml:space="preserve">community </w:delText>
        </w:r>
      </w:del>
      <w:ins w:id="57" w:author="Janet Holm" w:date="2025-04-17T12:30:00Z" w16du:dateUtc="2025-04-17T11:30:00Z">
        <w:r w:rsidR="00530E33">
          <w:rPr>
            <w:rFonts w:ascii="Arial;Helvetica;sans-serif" w:hAnsi="Arial;Helvetica;sans-serif"/>
            <w:color w:val="222222"/>
            <w:sz w:val="22"/>
            <w:szCs w:val="22"/>
          </w:rPr>
          <w:t>usual KCC</w:t>
        </w:r>
        <w:r w:rsidR="00530E33">
          <w:rPr>
            <w:rFonts w:ascii="Arial;Helvetica;sans-serif" w:hAnsi="Arial;Helvetica;sans-serif"/>
            <w:color w:val="222222"/>
            <w:sz w:val="22"/>
            <w:szCs w:val="22"/>
          </w:rPr>
          <w:t xml:space="preserve"> </w:t>
        </w:r>
      </w:ins>
      <w:r>
        <w:rPr>
          <w:rFonts w:ascii="Arial;Helvetica;sans-serif" w:hAnsi="Arial;Helvetica;sans-serif"/>
          <w:color w:val="222222"/>
          <w:sz w:val="22"/>
          <w:szCs w:val="22"/>
        </w:rPr>
        <w:t xml:space="preserve">meeting. </w:t>
      </w:r>
    </w:p>
    <w:p w14:paraId="094CC42B" w14:textId="77777777" w:rsidR="00530E33" w:rsidRDefault="00530E33">
      <w:pPr>
        <w:rPr>
          <w:rFonts w:ascii="Arial;Helvetica;sans-serif" w:hAnsi="Arial;Helvetica;sans-serif"/>
          <w:b/>
          <w:bCs/>
          <w:color w:val="222222"/>
          <w:sz w:val="22"/>
          <w:szCs w:val="22"/>
        </w:rPr>
      </w:pPr>
    </w:p>
    <w:p w14:paraId="458934A1" w14:textId="6D5066D6" w:rsidR="00243DE7" w:rsidRDefault="00000000">
      <w:pPr>
        <w:rPr>
          <w:ins w:id="58" w:author="Janet Holm" w:date="2025-04-17T12:31:00Z" w16du:dateUtc="2025-04-17T11:31:00Z"/>
          <w:rFonts w:ascii="Arial;Helvetica;sans-serif" w:hAnsi="Arial;Helvetica;sans-serif"/>
          <w:color w:val="222222"/>
          <w:sz w:val="22"/>
          <w:szCs w:val="22"/>
        </w:rPr>
      </w:pPr>
      <w:r>
        <w:rPr>
          <w:rFonts w:ascii="Arial;Helvetica;sans-serif" w:hAnsi="Arial;Helvetica;sans-serif"/>
          <w:color w:val="222222"/>
          <w:sz w:val="22"/>
          <w:szCs w:val="22"/>
        </w:rPr>
        <w:t xml:space="preserve">DN highlighted that KCC has received resignations from three members. With </w:t>
      </w:r>
      <w:del w:id="59" w:author="Janet Holm" w:date="2025-04-17T12:31:00Z" w16du:dateUtc="2025-04-17T11:31:00Z">
        <w:r w:rsidDel="00530E33">
          <w:rPr>
            <w:rFonts w:ascii="Arial;Helvetica;sans-serif" w:hAnsi="Arial;Helvetica;sans-serif"/>
            <w:color w:val="222222"/>
            <w:sz w:val="22"/>
            <w:szCs w:val="22"/>
          </w:rPr>
          <w:delText xml:space="preserve">the </w:delText>
        </w:r>
      </w:del>
      <w:ins w:id="60" w:author="Janet Holm" w:date="2025-04-17T12:31:00Z" w16du:dateUtc="2025-04-17T11:31:00Z">
        <w:r w:rsidR="00530E33">
          <w:rPr>
            <w:rFonts w:ascii="Arial;Helvetica;sans-serif" w:hAnsi="Arial;Helvetica;sans-serif"/>
            <w:color w:val="222222"/>
            <w:sz w:val="22"/>
            <w:szCs w:val="22"/>
          </w:rPr>
          <w:t>a</w:t>
        </w:r>
        <w:r w:rsidR="00530E33">
          <w:rPr>
            <w:rFonts w:ascii="Arial;Helvetica;sans-serif" w:hAnsi="Arial;Helvetica;sans-serif"/>
            <w:color w:val="222222"/>
            <w:sz w:val="22"/>
            <w:szCs w:val="22"/>
          </w:rPr>
          <w:t xml:space="preserve"> </w:t>
        </w:r>
      </w:ins>
      <w:r>
        <w:rPr>
          <w:rFonts w:ascii="Arial;Helvetica;sans-serif" w:hAnsi="Arial;Helvetica;sans-serif"/>
          <w:color w:val="222222"/>
          <w:sz w:val="22"/>
          <w:szCs w:val="22"/>
        </w:rPr>
        <w:t xml:space="preserve">vacancy already existing KCC is looking for four new community council members and would urge anyone interested in participating to get in touch through the website. </w:t>
      </w:r>
    </w:p>
    <w:p w14:paraId="35768408" w14:textId="77777777" w:rsidR="00530E33" w:rsidRDefault="00530E33">
      <w:pPr>
        <w:rPr>
          <w:rFonts w:ascii="Arial;Helvetica;sans-serif" w:hAnsi="Arial;Helvetica;sans-serif"/>
          <w:b/>
          <w:bCs/>
          <w:color w:val="222222"/>
          <w:sz w:val="22"/>
          <w:szCs w:val="22"/>
        </w:rPr>
      </w:pPr>
    </w:p>
    <w:p w14:paraId="3BB4D231" w14:textId="77777777" w:rsidR="00243DE7" w:rsidRDefault="00000000">
      <w:pPr>
        <w:rPr>
          <w:rFonts w:ascii="Arial;Helvetica;sans-serif" w:hAnsi="Arial;Helvetica;sans-serif"/>
          <w:b/>
          <w:bCs/>
          <w:color w:val="222222"/>
          <w:sz w:val="22"/>
          <w:szCs w:val="22"/>
        </w:rPr>
      </w:pPr>
      <w:r>
        <w:rPr>
          <w:rFonts w:ascii="Arial;Helvetica;sans-serif" w:hAnsi="Arial;Helvetica;sans-serif"/>
          <w:color w:val="222222"/>
          <w:sz w:val="22"/>
          <w:szCs w:val="22"/>
        </w:rPr>
        <w:t xml:space="preserve">Diane also identified that she was standing down form the Convenor post but will remain on the community council. </w:t>
      </w:r>
    </w:p>
    <w:p w14:paraId="22F06324" w14:textId="77777777" w:rsidR="00243DE7" w:rsidRDefault="00243DE7">
      <w:pPr>
        <w:rPr>
          <w:rFonts w:ascii="Arial;Helvetica;sans-serif" w:hAnsi="Arial;Helvetica;sans-serif"/>
          <w:color w:val="222222"/>
          <w:sz w:val="22"/>
          <w:szCs w:val="22"/>
        </w:rPr>
      </w:pPr>
    </w:p>
    <w:p w14:paraId="7B181E89" w14:textId="77777777" w:rsidR="00243DE7" w:rsidRDefault="00000000">
      <w:pPr>
        <w:pStyle w:val="LightList-Accent51"/>
        <w:spacing w:line="240" w:lineRule="auto"/>
        <w:ind w:left="0"/>
        <w:jc w:val="both"/>
      </w:pPr>
      <w:r>
        <w:rPr>
          <w:rFonts w:ascii="Arial" w:hAnsi="Arial" w:cs="Arial"/>
          <w:b/>
        </w:rPr>
        <w:t>Meeting End</w:t>
      </w:r>
      <w:r>
        <w:rPr>
          <w:rFonts w:ascii="Arial" w:hAnsi="Arial" w:cs="Arial"/>
          <w:bCs/>
        </w:rPr>
        <w:t>: 8.28pm</w:t>
      </w:r>
    </w:p>
    <w:p w14:paraId="67587264" w14:textId="77777777" w:rsidR="00243DE7" w:rsidRDefault="00243DE7">
      <w:pPr>
        <w:pStyle w:val="LightList-Accent51"/>
        <w:spacing w:line="240" w:lineRule="auto"/>
        <w:ind w:left="0"/>
        <w:jc w:val="both"/>
        <w:rPr>
          <w:rFonts w:ascii="Arial" w:hAnsi="Arial" w:cs="Arial"/>
          <w:bCs/>
        </w:rPr>
      </w:pPr>
    </w:p>
    <w:p w14:paraId="472953A6" w14:textId="77777777" w:rsidR="00243DE7" w:rsidRDefault="00000000">
      <w:pPr>
        <w:pStyle w:val="LightList-Accent51"/>
        <w:spacing w:line="240" w:lineRule="auto"/>
        <w:ind w:left="0"/>
        <w:jc w:val="both"/>
      </w:pPr>
      <w:r>
        <w:rPr>
          <w:rFonts w:ascii="Arial" w:hAnsi="Arial" w:cs="Arial"/>
          <w:b/>
        </w:rPr>
        <w:t xml:space="preserve">Next Meeting:  </w:t>
      </w:r>
      <w:r>
        <w:rPr>
          <w:rFonts w:ascii="Arial" w:hAnsi="Arial" w:cs="Arial"/>
        </w:rPr>
        <w:t xml:space="preserve">KCC AGM </w:t>
      </w:r>
      <w:r>
        <w:rPr>
          <w:rFonts w:ascii="Arial" w:hAnsi="Arial" w:cs="Arial"/>
          <w:bCs/>
        </w:rPr>
        <w:t xml:space="preserve">Tuesday 13th May 2025 @ Younger Hall @ 7.00pm </w:t>
      </w:r>
    </w:p>
    <w:p w14:paraId="177AE1AC" w14:textId="77777777" w:rsidR="00243DE7" w:rsidRDefault="00000000">
      <w:pPr>
        <w:pStyle w:val="LightList-Accent51"/>
        <w:spacing w:line="240" w:lineRule="auto"/>
        <w:ind w:left="0"/>
        <w:jc w:val="both"/>
      </w:pPr>
      <w:r>
        <w:rPr>
          <w:rFonts w:ascii="Arial" w:hAnsi="Arial" w:cs="Arial"/>
          <w:bCs/>
        </w:rPr>
        <w:t xml:space="preserve">                          KCC Meeting Tuesday 13th May 2025 @ Younger Hall @ 7.30pm</w:t>
      </w:r>
    </w:p>
    <w:p w14:paraId="60303935" w14:textId="77777777" w:rsidR="00243DE7" w:rsidRDefault="00000000">
      <w:pPr>
        <w:pStyle w:val="LightList-Accent51"/>
        <w:spacing w:line="240" w:lineRule="auto"/>
        <w:ind w:left="0"/>
        <w:jc w:val="both"/>
      </w:pPr>
      <w:r>
        <w:rPr>
          <w:rFonts w:ascii="Arial" w:hAnsi="Arial" w:cs="Arial"/>
          <w:bCs/>
        </w:rPr>
        <w:t xml:space="preserve">                          </w:t>
      </w:r>
    </w:p>
    <w:p w14:paraId="350F8929" w14:textId="77777777" w:rsidR="00243DE7" w:rsidDel="00530E33" w:rsidRDefault="00243DE7">
      <w:pPr>
        <w:pStyle w:val="LightList-Accent51"/>
        <w:spacing w:line="240" w:lineRule="auto"/>
        <w:ind w:left="0"/>
        <w:jc w:val="both"/>
        <w:rPr>
          <w:del w:id="61" w:author="Janet Holm" w:date="2025-04-17T12:31:00Z" w16du:dateUtc="2025-04-17T11:31:00Z"/>
          <w:rFonts w:ascii="Arial" w:hAnsi="Arial" w:cs="Arial"/>
          <w:bCs/>
        </w:rPr>
      </w:pPr>
    </w:p>
    <w:p w14:paraId="300DBABE" w14:textId="77777777" w:rsidR="00243DE7" w:rsidRDefault="00243DE7">
      <w:pPr>
        <w:pStyle w:val="LightList-Accent51"/>
        <w:spacing w:line="240" w:lineRule="auto"/>
        <w:ind w:left="0"/>
        <w:jc w:val="both"/>
        <w:rPr>
          <w:rFonts w:ascii="Arial" w:hAnsi="Arial" w:cs="Arial"/>
          <w:bCs/>
        </w:rPr>
      </w:pPr>
    </w:p>
    <w:p w14:paraId="19C1E47E" w14:textId="77777777" w:rsidR="00243DE7" w:rsidRDefault="00000000">
      <w:pPr>
        <w:pStyle w:val="LightList-Accent51"/>
        <w:spacing w:line="240" w:lineRule="auto"/>
        <w:ind w:left="0"/>
        <w:jc w:val="both"/>
        <w:rPr>
          <w:rFonts w:ascii="Arial" w:hAnsi="Arial" w:cs="Arial"/>
          <w:b/>
          <w:i/>
        </w:rPr>
      </w:pPr>
      <w:r>
        <w:rPr>
          <w:rFonts w:ascii="Arial" w:hAnsi="Arial" w:cs="Arial"/>
          <w:b/>
          <w:i/>
        </w:rPr>
        <w:t>Meetings held Second Tuesday each month alternating between Younger &amp; Blairmore Halls.</w:t>
      </w:r>
    </w:p>
    <w:p w14:paraId="3E67649B" w14:textId="77777777" w:rsidR="00243DE7" w:rsidRDefault="00000000">
      <w:pPr>
        <w:pStyle w:val="LightList-Accent51"/>
        <w:spacing w:line="240" w:lineRule="auto"/>
        <w:ind w:left="0"/>
        <w:jc w:val="both"/>
        <w:rPr>
          <w:rFonts w:ascii="Arial" w:hAnsi="Arial" w:cs="Arial"/>
          <w:b/>
        </w:rPr>
      </w:pPr>
      <w:proofErr w:type="spellStart"/>
      <w:r>
        <w:rPr>
          <w:rFonts w:ascii="Arial" w:hAnsi="Arial" w:cs="Arial"/>
          <w:b/>
        </w:rPr>
        <w:t>Kilmun</w:t>
      </w:r>
      <w:proofErr w:type="spellEnd"/>
      <w:r>
        <w:rPr>
          <w:rFonts w:ascii="Arial" w:hAnsi="Arial" w:cs="Arial"/>
          <w:b/>
        </w:rPr>
        <w:t xml:space="preserve"> Hall – January, March, May, July (Recess) September, November</w:t>
      </w:r>
    </w:p>
    <w:p w14:paraId="1F8B55F1" w14:textId="77777777" w:rsidR="00243DE7" w:rsidRDefault="00000000">
      <w:pPr>
        <w:pStyle w:val="LightList-Accent51"/>
        <w:spacing w:line="240" w:lineRule="auto"/>
        <w:ind w:left="0"/>
        <w:jc w:val="both"/>
      </w:pPr>
      <w:r>
        <w:rPr>
          <w:rFonts w:ascii="Arial" w:hAnsi="Arial" w:cs="Arial"/>
          <w:b/>
        </w:rPr>
        <w:t xml:space="preserve">Blairmore Hall – February, April, June, August, October, December </w:t>
      </w:r>
    </w:p>
    <w:sectPr w:rsidR="00243DE7">
      <w:footerReference w:type="default" r:id="rId8"/>
      <w:pgSz w:w="11906" w:h="16820"/>
      <w:pgMar w:top="426" w:right="1127" w:bottom="624" w:left="993" w:header="0"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1CF0" w14:textId="77777777" w:rsidR="00F40EAF" w:rsidRDefault="00F40EAF">
      <w:r>
        <w:separator/>
      </w:r>
    </w:p>
  </w:endnote>
  <w:endnote w:type="continuationSeparator" w:id="0">
    <w:p w14:paraId="5AD9140F" w14:textId="77777777" w:rsidR="00F40EAF" w:rsidRDefault="00F4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Helvetica;sans-serif">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97ED" w14:textId="77777777" w:rsidR="00243DE7" w:rsidRDefault="00000000">
    <w:pPr>
      <w:pStyle w:val="Footer"/>
      <w:rPr>
        <w:rFonts w:ascii="Arial" w:hAnsi="Arial"/>
      </w:rPr>
    </w:pPr>
    <w:r>
      <w:rPr>
        <w:rFonts w:ascii="Arial" w:hAnsi="Arial"/>
        <w:noProof/>
      </w:rPr>
      <mc:AlternateContent>
        <mc:Choice Requires="wps">
          <w:drawing>
            <wp:anchor distT="0" distB="0" distL="0" distR="0" simplePos="0" relativeHeight="5" behindDoc="1" locked="0" layoutInCell="1" allowOverlap="1" wp14:anchorId="442C202C" wp14:editId="6BDB1352">
              <wp:simplePos x="0" y="0"/>
              <wp:positionH relativeFrom="margin">
                <wp:align>center</wp:align>
              </wp:positionH>
              <wp:positionV relativeFrom="paragraph">
                <wp:posOffset>635</wp:posOffset>
              </wp:positionV>
              <wp:extent cx="80645"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7992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4E811ABD" w14:textId="77777777" w:rsidR="00243DE7" w:rsidRDefault="00000000">
                          <w:pPr>
                            <w:pStyle w:val="Footer"/>
                          </w:pPr>
                          <w:r>
                            <w:rPr>
                              <w:rStyle w:val="PageNumber"/>
                              <w:color w:val="000000"/>
                            </w:rPr>
                            <w:fldChar w:fldCharType="begin"/>
                          </w:r>
                          <w:r>
                            <w:rPr>
                              <w:rStyle w:val="PageNumber"/>
                            </w:rPr>
                            <w:instrText>PAGE</w:instrText>
                          </w:r>
                          <w:r>
                            <w:rPr>
                              <w:rStyle w:val="PageNumber"/>
                            </w:rPr>
                            <w:fldChar w:fldCharType="separate"/>
                          </w:r>
                          <w:r>
                            <w:rPr>
                              <w:rStyle w:val="PageNumber"/>
                            </w:rPr>
                            <w:t>4</w:t>
                          </w:r>
                          <w:r>
                            <w:rPr>
                              <w:rStyle w:val="PageNumber"/>
                            </w:rPr>
                            <w:fldChar w:fldCharType="end"/>
                          </w:r>
                        </w:p>
                      </w:txbxContent>
                    </wps:txbx>
                    <wps:bodyPr lIns="0" tIns="0" rIns="0" bIns="0">
                      <a:spAutoFit/>
                    </wps:bodyPr>
                  </wps:wsp>
                </a:graphicData>
              </a:graphic>
            </wp:anchor>
          </w:drawing>
        </mc:Choice>
        <mc:Fallback>
          <w:pict>
            <v:rect w14:anchorId="442C202C" id="Frame1" o:spid="_x0000_s1026" style="position:absolute;margin-left:0;margin-top:.05pt;width:6.35pt;height:13.75pt;z-index:-50331647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" filled="f" stroked="f">
              <v:textbox style="mso-fit-shape-to-text:t" inset="0,0,0,0">
                <w:txbxContent>
                  <w:p w14:paraId="4E811ABD" w14:textId="77777777" w:rsidR="00243DE7" w:rsidRDefault="00000000">
                    <w:pPr>
                      <w:pStyle w:val="Footer"/>
                    </w:pPr>
                    <w:r>
                      <w:rPr>
                        <w:rStyle w:val="PageNumber"/>
                        <w:color w:val="000000"/>
                      </w:rPr>
                      <w:fldChar w:fldCharType="begin"/>
                    </w:r>
                    <w:r>
                      <w:rPr>
                        <w:rStyle w:val="PageNumber"/>
                      </w:rPr>
                      <w:instrText>PAGE</w:instrText>
                    </w:r>
                    <w:r>
                      <w:rPr>
                        <w:rStyle w:val="PageNumber"/>
                      </w:rPr>
                      <w:fldChar w:fldCharType="separate"/>
                    </w:r>
                    <w:r>
                      <w:rPr>
                        <w:rStyle w:val="PageNumber"/>
                      </w:rPr>
                      <w:t>4</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330A" w14:textId="77777777" w:rsidR="00F40EAF" w:rsidRDefault="00F40EAF">
      <w:r>
        <w:separator/>
      </w:r>
    </w:p>
  </w:footnote>
  <w:footnote w:type="continuationSeparator" w:id="0">
    <w:p w14:paraId="1137CE21" w14:textId="77777777" w:rsidR="00F40EAF" w:rsidRDefault="00F4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50088C"/>
    <w:lvl w:ilvl="0">
      <w:start w:val="1"/>
      <w:numFmt w:val="bullet"/>
      <w:pStyle w:val="ListBullet"/>
      <w:lvlText w:val=""/>
      <w:lvlJc w:val="left"/>
      <w:pPr>
        <w:tabs>
          <w:tab w:val="num" w:pos="360"/>
        </w:tabs>
        <w:ind w:left="360" w:hanging="360"/>
      </w:pPr>
      <w:rPr>
        <w:rFonts w:ascii="Symbol" w:hAnsi="Symbol" w:hint="default"/>
      </w:rPr>
    </w:lvl>
  </w:abstractNum>
  <w:num w:numId="1" w16cid:durableId="12646074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t Holm">
    <w15:presenceInfo w15:providerId="Windows Live" w15:userId="8c24a331183aeebb"/>
  </w15:person>
  <w15:person w15:author="Mark Borland">
    <w15:presenceInfo w15:providerId="Windows Live" w15:userId="fc1a533494badf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E7"/>
    <w:rsid w:val="00243DE7"/>
    <w:rsid w:val="004247A7"/>
    <w:rsid w:val="00530E33"/>
    <w:rsid w:val="0080251E"/>
    <w:rsid w:val="00A11A27"/>
    <w:rsid w:val="00EF314F"/>
    <w:rsid w:val="00F40EA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43F3"/>
  <w15:docId w15:val="{29CBEE6B-34DB-4BFC-B3C9-454ABEB7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063"/>
    <w:rPr>
      <w:rFonts w:ascii="Times New Roman" w:eastAsia="Times New Roman" w:hAnsi="Times New Roman" w:cs="Times New Roman"/>
      <w:kern w:val="0"/>
      <w:sz w:val="24"/>
      <w:lang w:eastAsia="en-GB"/>
      <w14:ligatures w14:val="none"/>
    </w:rPr>
  </w:style>
  <w:style w:type="paragraph" w:styleId="Heading1">
    <w:name w:val="heading 1"/>
    <w:basedOn w:val="Normal"/>
    <w:next w:val="Normal"/>
    <w:link w:val="Heading1Char"/>
    <w:uiPriority w:val="9"/>
    <w:qFormat/>
    <w:rsid w:val="00DC0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D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D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D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D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C0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DC0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DC0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DC0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DC0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DC0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DC0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DC0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DC0D32"/>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DC0D32"/>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DC0D32"/>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DC0D32"/>
    <w:rPr>
      <w:i/>
      <w:iCs/>
      <w:color w:val="404040" w:themeColor="text1" w:themeTint="BF"/>
    </w:rPr>
  </w:style>
  <w:style w:type="character" w:styleId="IntenseEmphasis">
    <w:name w:val="Intense Emphasis"/>
    <w:basedOn w:val="DefaultParagraphFont"/>
    <w:uiPriority w:val="21"/>
    <w:qFormat/>
    <w:rsid w:val="00DC0D32"/>
    <w:rPr>
      <w:i/>
      <w:iCs/>
      <w:color w:val="0F4761" w:themeColor="accent1" w:themeShade="BF"/>
    </w:rPr>
  </w:style>
  <w:style w:type="character" w:customStyle="1" w:styleId="IntenseQuoteChar">
    <w:name w:val="Intense Quote Char"/>
    <w:basedOn w:val="DefaultParagraphFont"/>
    <w:link w:val="IntenseQuote"/>
    <w:uiPriority w:val="30"/>
    <w:qFormat/>
    <w:rsid w:val="00DC0D32"/>
    <w:rPr>
      <w:i/>
      <w:iCs/>
      <w:color w:val="0F4761" w:themeColor="accent1" w:themeShade="BF"/>
    </w:rPr>
  </w:style>
  <w:style w:type="character" w:styleId="IntenseReference">
    <w:name w:val="Intense Reference"/>
    <w:basedOn w:val="DefaultParagraphFont"/>
    <w:uiPriority w:val="32"/>
    <w:qFormat/>
    <w:rsid w:val="00DC0D32"/>
    <w:rPr>
      <w:b/>
      <w:bCs/>
      <w:smallCaps/>
      <w:color w:val="0F4761" w:themeColor="accent1" w:themeShade="BF"/>
      <w:spacing w:val="5"/>
    </w:rPr>
  </w:style>
  <w:style w:type="character" w:customStyle="1" w:styleId="FooterChar">
    <w:name w:val="Footer Char"/>
    <w:basedOn w:val="DefaultParagraphFont"/>
    <w:link w:val="Footer"/>
    <w:uiPriority w:val="99"/>
    <w:qFormat/>
    <w:rsid w:val="00DC0D32"/>
    <w:rPr>
      <w:rFonts w:ascii="Times" w:eastAsia="Times" w:hAnsi="Times" w:cs="Times New Roman"/>
      <w:kern w:val="0"/>
      <w:szCs w:val="20"/>
      <w14:ligatures w14:val="none"/>
    </w:rPr>
  </w:style>
  <w:style w:type="character" w:styleId="PageNumber">
    <w:name w:val="page number"/>
    <w:uiPriority w:val="99"/>
    <w:semiHidden/>
    <w:unhideWhenUsed/>
    <w:qFormat/>
    <w:rsid w:val="00DC0D32"/>
  </w:style>
  <w:style w:type="character" w:customStyle="1" w:styleId="HeaderChar">
    <w:name w:val="Header Char"/>
    <w:basedOn w:val="DefaultParagraphFont"/>
    <w:link w:val="Header"/>
    <w:uiPriority w:val="99"/>
    <w:semiHidden/>
    <w:qFormat/>
    <w:rsid w:val="007D7F1E"/>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qFormat/>
    <w:rsid w:val="007D7F1E"/>
  </w:style>
  <w:style w:type="character" w:customStyle="1" w:styleId="InternetLink">
    <w:name w:val="Internet Link"/>
    <w:basedOn w:val="DefaultParagraphFont"/>
    <w:uiPriority w:val="99"/>
    <w:unhideWhenUsed/>
    <w:rsid w:val="00402336"/>
    <w:rPr>
      <w:color w:val="467886" w:themeColor="hyperlink"/>
      <w:u w:val="single"/>
    </w:rPr>
  </w:style>
  <w:style w:type="character" w:styleId="UnresolvedMention">
    <w:name w:val="Unresolved Mention"/>
    <w:basedOn w:val="DefaultParagraphFont"/>
    <w:uiPriority w:val="99"/>
    <w:semiHidden/>
    <w:unhideWhenUsed/>
    <w:qFormat/>
    <w:rsid w:val="00402336"/>
    <w:rPr>
      <w:color w:val="605E5C"/>
      <w:shd w:val="clear" w:color="auto" w:fill="E1DFDD"/>
    </w:rPr>
  </w:style>
  <w:style w:type="character" w:styleId="FollowedHyperlink">
    <w:name w:val="FollowedHyperlink"/>
    <w:basedOn w:val="DefaultParagraphFont"/>
    <w:uiPriority w:val="99"/>
    <w:semiHidden/>
    <w:unhideWhenUsed/>
    <w:qFormat/>
    <w:rsid w:val="00DF4C2A"/>
    <w:rPr>
      <w:color w:val="96607D"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Aptos" w:hAnsi="Aptos"/>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ptos" w:hAnsi="Aptos" w:cs="Symbol"/>
      <w:sz w:val="20"/>
    </w:rPr>
  </w:style>
  <w:style w:type="character" w:customStyle="1" w:styleId="ListLabel23">
    <w:name w:val="ListLabel 23"/>
    <w:qFormat/>
    <w:rPr>
      <w:rFonts w:cs="Symbol"/>
      <w:sz w:val="20"/>
    </w:rPr>
  </w:style>
  <w:style w:type="character" w:customStyle="1" w:styleId="ListLabel24">
    <w:name w:val="ListLabel 24"/>
    <w:qFormat/>
    <w:rPr>
      <w:rFonts w:cs="Symbol"/>
      <w:sz w:val="20"/>
    </w:rPr>
  </w:style>
  <w:style w:type="character" w:customStyle="1" w:styleId="ListLabel25">
    <w:name w:val="ListLabel 25"/>
    <w:qFormat/>
    <w:rPr>
      <w:rFonts w:cs="Symbol"/>
      <w:sz w:val="20"/>
    </w:rPr>
  </w:style>
  <w:style w:type="character" w:customStyle="1" w:styleId="ListLabel26">
    <w:name w:val="ListLabel 26"/>
    <w:qFormat/>
    <w:rPr>
      <w:rFonts w:cs="Symbol"/>
      <w:sz w:val="20"/>
    </w:rPr>
  </w:style>
  <w:style w:type="character" w:customStyle="1" w:styleId="ListLabel27">
    <w:name w:val="ListLabel 27"/>
    <w:qFormat/>
    <w:rPr>
      <w:rFonts w:cs="Symbol"/>
      <w:sz w:val="20"/>
    </w:rPr>
  </w:style>
  <w:style w:type="character" w:customStyle="1" w:styleId="ListLabel28">
    <w:name w:val="ListLabel 28"/>
    <w:qFormat/>
    <w:rPr>
      <w:rFonts w:cs="Symbol"/>
      <w:sz w:val="20"/>
    </w:rPr>
  </w:style>
  <w:style w:type="character" w:customStyle="1" w:styleId="ListLabel29">
    <w:name w:val="ListLabel 29"/>
    <w:qFormat/>
    <w:rPr>
      <w:rFonts w:cs="Symbol"/>
      <w:sz w:val="20"/>
    </w:rPr>
  </w:style>
  <w:style w:type="character" w:customStyle="1" w:styleId="ListLabel30">
    <w:name w:val="ListLabel 30"/>
    <w:qFormat/>
    <w:rPr>
      <w:rFonts w:cs="Symbol"/>
      <w:sz w:val="20"/>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DC0D32"/>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DC0D32"/>
    <w:pPr>
      <w:spacing w:after="160"/>
    </w:pPr>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D32"/>
    <w:pPr>
      <w:spacing w:before="160" w:after="160"/>
      <w:jc w:val="center"/>
    </w:pPr>
    <w:rPr>
      <w:i/>
      <w:iCs/>
      <w:color w:val="404040" w:themeColor="text1" w:themeTint="BF"/>
    </w:rPr>
  </w:style>
  <w:style w:type="paragraph" w:styleId="ListParagraph">
    <w:name w:val="List Paragraph"/>
    <w:basedOn w:val="Normal"/>
    <w:uiPriority w:val="34"/>
    <w:qFormat/>
    <w:rsid w:val="00DC0D32"/>
    <w:pPr>
      <w:ind w:left="720"/>
      <w:contextualSpacing/>
    </w:pPr>
  </w:style>
  <w:style w:type="paragraph" w:styleId="IntenseQuote">
    <w:name w:val="Intense Quote"/>
    <w:basedOn w:val="Normal"/>
    <w:next w:val="Normal"/>
    <w:link w:val="IntenseQuoteChar"/>
    <w:uiPriority w:val="30"/>
    <w:qFormat/>
    <w:rsid w:val="00DC0D32"/>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Footer">
    <w:name w:val="footer"/>
    <w:basedOn w:val="Normal"/>
    <w:link w:val="FooterChar"/>
    <w:uiPriority w:val="99"/>
    <w:unhideWhenUsed/>
    <w:rsid w:val="00DC0D32"/>
    <w:pPr>
      <w:tabs>
        <w:tab w:val="center" w:pos="4320"/>
        <w:tab w:val="right" w:pos="8640"/>
      </w:tabs>
    </w:pPr>
    <w:rPr>
      <w:rFonts w:ascii="Times" w:eastAsia="Times" w:hAnsi="Times"/>
      <w:szCs w:val="20"/>
      <w:lang w:eastAsia="en-US"/>
    </w:rPr>
  </w:style>
  <w:style w:type="paragraph" w:customStyle="1" w:styleId="LightList-Accent51">
    <w:name w:val="Light List - Accent 51"/>
    <w:basedOn w:val="Normal"/>
    <w:uiPriority w:val="34"/>
    <w:qFormat/>
    <w:rsid w:val="00DC0D32"/>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semiHidden/>
    <w:unhideWhenUsed/>
    <w:rsid w:val="007D7F1E"/>
    <w:pPr>
      <w:tabs>
        <w:tab w:val="center" w:pos="4513"/>
        <w:tab w:val="right" w:pos="9026"/>
      </w:tabs>
    </w:pPr>
  </w:style>
  <w:style w:type="paragraph" w:customStyle="1" w:styleId="s5">
    <w:name w:val="s5"/>
    <w:basedOn w:val="Normal"/>
    <w:qFormat/>
    <w:rsid w:val="00F944FA"/>
    <w:pPr>
      <w:spacing w:beforeAutospacing="1" w:afterAutospacing="1"/>
    </w:pPr>
    <w:rPr>
      <w:rFonts w:eastAsiaTheme="minorEastAsia"/>
    </w:rPr>
  </w:style>
  <w:style w:type="paragraph" w:styleId="NormalWeb">
    <w:name w:val="Normal (Web)"/>
    <w:basedOn w:val="Normal"/>
    <w:uiPriority w:val="99"/>
    <w:semiHidden/>
    <w:unhideWhenUsed/>
    <w:qFormat/>
    <w:rsid w:val="00F944FA"/>
    <w:pPr>
      <w:spacing w:beforeAutospacing="1" w:afterAutospacing="1"/>
    </w:pPr>
    <w:rPr>
      <w:rFonts w:eastAsiaTheme="minorEastAsia"/>
    </w:rPr>
  </w:style>
  <w:style w:type="paragraph" w:styleId="Revision">
    <w:name w:val="Revision"/>
    <w:uiPriority w:val="99"/>
    <w:semiHidden/>
    <w:qFormat/>
    <w:rsid w:val="00B16A84"/>
    <w:rPr>
      <w:rFonts w:ascii="Times New Roman" w:eastAsia="Times New Roman" w:hAnsi="Times New Roman" w:cs="Times New Roman"/>
      <w:kern w:val="0"/>
      <w:sz w:val="24"/>
      <w:lang w:eastAsia="en-GB"/>
      <w14:ligatures w14:val="none"/>
    </w:rPr>
  </w:style>
  <w:style w:type="paragraph" w:customStyle="1" w:styleId="FrameContents">
    <w:name w:val="Frame Contents"/>
    <w:basedOn w:val="Normal"/>
    <w:qFormat/>
  </w:style>
  <w:style w:type="paragraph" w:customStyle="1" w:styleId="Quotations">
    <w:name w:val="Quotations"/>
    <w:basedOn w:val="Normal"/>
    <w:qFormat/>
    <w:pPr>
      <w:spacing w:after="283"/>
      <w:ind w:left="567" w:right="567"/>
    </w:pPr>
  </w:style>
  <w:style w:type="paragraph" w:styleId="ListBullet">
    <w:name w:val="List Bullet"/>
    <w:basedOn w:val="Normal"/>
    <w:uiPriority w:val="99"/>
    <w:unhideWhenUsed/>
    <w:rsid w:val="0080251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98B2-71CA-094C-98E5-F3BB5134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Holm</dc:creator>
  <dc:description/>
  <cp:lastModifiedBy>Janet Holm</cp:lastModifiedBy>
  <cp:revision>2</cp:revision>
  <cp:lastPrinted>2025-04-15T13:20:00Z</cp:lastPrinted>
  <dcterms:created xsi:type="dcterms:W3CDTF">2025-04-17T11:32:00Z</dcterms:created>
  <dcterms:modified xsi:type="dcterms:W3CDTF">2025-04-17T11:32:00Z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