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7F0066" w14:textId="524E0FED" w:rsidR="00432283" w:rsidRDefault="00195705">
      <w:pPr>
        <w:rPr>
          <w:sz w:val="28"/>
          <w:szCs w:val="28"/>
        </w:rPr>
      </w:pPr>
      <w:r w:rsidRPr="00195705">
        <w:rPr>
          <w:sz w:val="28"/>
          <w:szCs w:val="28"/>
        </w:rPr>
        <w:t xml:space="preserve"> Barn Fork to Fork Community Garden</w:t>
      </w:r>
      <w:r w:rsidR="001A7801">
        <w:rPr>
          <w:sz w:val="28"/>
          <w:szCs w:val="28"/>
        </w:rPr>
        <w:t>- Rules and Guidelines</w:t>
      </w:r>
    </w:p>
    <w:p w14:paraId="36D150D4" w14:textId="3BFD5E2D" w:rsidR="001A7801" w:rsidRDefault="001A7801">
      <w:pPr>
        <w:rPr>
          <w:sz w:val="28"/>
          <w:szCs w:val="28"/>
        </w:rPr>
      </w:pPr>
      <w:r>
        <w:rPr>
          <w:sz w:val="28"/>
          <w:szCs w:val="28"/>
        </w:rPr>
        <w:t>Welcome</w:t>
      </w:r>
    </w:p>
    <w:p w14:paraId="149F5209" w14:textId="46A93F49" w:rsidR="00195705" w:rsidRDefault="00195705">
      <w:pPr>
        <w:rPr>
          <w:rFonts w:ascii="Arial" w:hAnsi="Arial" w:cs="Arial"/>
          <w:color w:val="01133D"/>
          <w:shd w:val="clear" w:color="auto" w:fill="FFFFFF"/>
        </w:rPr>
      </w:pPr>
      <w:r>
        <w:rPr>
          <w:rFonts w:ascii="Arial" w:hAnsi="Arial" w:cs="Arial"/>
          <w:color w:val="01133D"/>
          <w:shd w:val="clear" w:color="auto" w:fill="FFFFFF"/>
        </w:rPr>
        <w:t xml:space="preserve">We have created a Community Garden beside our Church which </w:t>
      </w:r>
      <w:proofErr w:type="gramStart"/>
      <w:r>
        <w:rPr>
          <w:rFonts w:ascii="Arial" w:hAnsi="Arial" w:cs="Arial"/>
          <w:color w:val="01133D"/>
          <w:shd w:val="clear" w:color="auto" w:fill="FFFFFF"/>
        </w:rPr>
        <w:t>is maintained</w:t>
      </w:r>
      <w:proofErr w:type="gramEnd"/>
      <w:r>
        <w:rPr>
          <w:rFonts w:ascii="Arial" w:hAnsi="Arial" w:cs="Arial"/>
          <w:color w:val="01133D"/>
          <w:shd w:val="clear" w:color="auto" w:fill="FFFFFF"/>
        </w:rPr>
        <w:t xml:space="preserve"> by a group of volunteers. The garden is a peaceful green space where we meet to enjoy the </w:t>
      </w:r>
      <w:proofErr w:type="gramStart"/>
      <w:r>
        <w:rPr>
          <w:rFonts w:ascii="Arial" w:hAnsi="Arial" w:cs="Arial"/>
          <w:color w:val="01133D"/>
          <w:shd w:val="clear" w:color="auto" w:fill="FFFFFF"/>
        </w:rPr>
        <w:t>many</w:t>
      </w:r>
      <w:proofErr w:type="gramEnd"/>
      <w:r>
        <w:rPr>
          <w:rFonts w:ascii="Arial" w:hAnsi="Arial" w:cs="Arial"/>
          <w:color w:val="01133D"/>
          <w:shd w:val="clear" w:color="auto" w:fill="FFFFFF"/>
        </w:rPr>
        <w:t xml:space="preserve"> benefits of gardening, passing on practical knowledge and skills to grow fruit and vegetables, flowers and plants and other practical activities. </w:t>
      </w:r>
    </w:p>
    <w:p w14:paraId="61A96D45" w14:textId="77777777" w:rsidR="005D117B" w:rsidRDefault="005D117B">
      <w:pPr>
        <w:rPr>
          <w:rFonts w:ascii="Arial" w:hAnsi="Arial" w:cs="Arial"/>
          <w:b/>
          <w:bCs/>
          <w:color w:val="01133D"/>
          <w:shd w:val="clear" w:color="auto" w:fill="FFFFFF"/>
        </w:rPr>
      </w:pPr>
    </w:p>
    <w:p w14:paraId="54E8B743" w14:textId="5D9CC11D" w:rsidR="00195705" w:rsidRDefault="00195705">
      <w:pPr>
        <w:rPr>
          <w:rFonts w:ascii="Arial" w:hAnsi="Arial" w:cs="Arial"/>
          <w:color w:val="01133D"/>
          <w:shd w:val="clear" w:color="auto" w:fill="FFFFFF"/>
        </w:rPr>
      </w:pPr>
      <w:r w:rsidRPr="00236BBC">
        <w:rPr>
          <w:rFonts w:ascii="Arial" w:hAnsi="Arial" w:cs="Arial"/>
          <w:b/>
          <w:bCs/>
          <w:color w:val="01133D"/>
          <w:shd w:val="clear" w:color="auto" w:fill="FFFFFF"/>
        </w:rPr>
        <w:t>Location</w:t>
      </w:r>
      <w:r>
        <w:rPr>
          <w:rFonts w:ascii="Arial" w:hAnsi="Arial" w:cs="Arial"/>
          <w:color w:val="01133D"/>
          <w:shd w:val="clear" w:color="auto" w:fill="FFFFFF"/>
        </w:rPr>
        <w:t>: The community garden is adjacent to The Barn Church, Culloden, Culloden House Avenue, Inverness, Scotland, IV2 7AB</w:t>
      </w:r>
    </w:p>
    <w:p w14:paraId="1CE4B2DE" w14:textId="197FA019" w:rsidR="00195705" w:rsidRDefault="00195705">
      <w:pPr>
        <w:rPr>
          <w:rFonts w:ascii="Arial" w:hAnsi="Arial" w:cs="Arial"/>
          <w:color w:val="01133D"/>
          <w:shd w:val="clear" w:color="auto" w:fill="FFFFFF"/>
        </w:rPr>
      </w:pPr>
      <w:r w:rsidRPr="00236BBC">
        <w:rPr>
          <w:rFonts w:ascii="Arial" w:hAnsi="Arial" w:cs="Arial"/>
          <w:b/>
          <w:bCs/>
          <w:color w:val="01133D"/>
          <w:shd w:val="clear" w:color="auto" w:fill="FFFFFF"/>
        </w:rPr>
        <w:t>Ownership</w:t>
      </w:r>
      <w:del w:id="0" w:author="Mary Davis" w:date="2024-02-27T11:13:00Z">
        <w:r w:rsidDel="00F76322">
          <w:rPr>
            <w:rFonts w:ascii="Arial" w:hAnsi="Arial" w:cs="Arial"/>
            <w:color w:val="01133D"/>
            <w:shd w:val="clear" w:color="auto" w:fill="FFFFFF"/>
          </w:rPr>
          <w:delText xml:space="preserve"> </w:delText>
        </w:r>
      </w:del>
      <w:r>
        <w:rPr>
          <w:rFonts w:ascii="Arial" w:hAnsi="Arial" w:cs="Arial"/>
          <w:color w:val="01133D"/>
          <w:shd w:val="clear" w:color="auto" w:fill="FFFFFF"/>
        </w:rPr>
        <w:t xml:space="preserve">: The Barn Fork to Fork Community Garden </w:t>
      </w:r>
      <w:proofErr w:type="gramStart"/>
      <w:r>
        <w:rPr>
          <w:rFonts w:ascii="Arial" w:hAnsi="Arial" w:cs="Arial"/>
          <w:color w:val="01133D"/>
          <w:shd w:val="clear" w:color="auto" w:fill="FFFFFF"/>
        </w:rPr>
        <w:t>is owned</w:t>
      </w:r>
      <w:proofErr w:type="gramEnd"/>
      <w:r>
        <w:rPr>
          <w:rFonts w:ascii="Arial" w:hAnsi="Arial" w:cs="Arial"/>
          <w:color w:val="01133D"/>
          <w:shd w:val="clear" w:color="auto" w:fill="FFFFFF"/>
        </w:rPr>
        <w:t xml:space="preserve"> by The Barn Church which is part of Culloden and Ardersier Parish Church. </w:t>
      </w:r>
    </w:p>
    <w:p w14:paraId="53B67917" w14:textId="3578D709" w:rsidR="00195705" w:rsidRDefault="00195705">
      <w:pPr>
        <w:rPr>
          <w:rFonts w:ascii="Arial" w:hAnsi="Arial" w:cs="Arial"/>
          <w:color w:val="01133D"/>
          <w:shd w:val="clear" w:color="auto" w:fill="FFFFFF"/>
        </w:rPr>
      </w:pPr>
      <w:r w:rsidRPr="00236BBC">
        <w:rPr>
          <w:rFonts w:ascii="Arial" w:hAnsi="Arial" w:cs="Arial"/>
          <w:b/>
          <w:bCs/>
          <w:color w:val="01133D"/>
          <w:shd w:val="clear" w:color="auto" w:fill="FFFFFF"/>
        </w:rPr>
        <w:t>Garden Leadership and Structure</w:t>
      </w:r>
      <w:r>
        <w:rPr>
          <w:rFonts w:ascii="Arial" w:hAnsi="Arial" w:cs="Arial"/>
          <w:color w:val="01133D"/>
          <w:shd w:val="clear" w:color="auto" w:fill="FFFFFF"/>
        </w:rPr>
        <w:t xml:space="preserve">: The garden </w:t>
      </w:r>
      <w:proofErr w:type="gramStart"/>
      <w:r>
        <w:rPr>
          <w:rFonts w:ascii="Arial" w:hAnsi="Arial" w:cs="Arial"/>
          <w:color w:val="01133D"/>
          <w:shd w:val="clear" w:color="auto" w:fill="FFFFFF"/>
        </w:rPr>
        <w:t>is managed</w:t>
      </w:r>
      <w:proofErr w:type="gramEnd"/>
      <w:r>
        <w:rPr>
          <w:rFonts w:ascii="Arial" w:hAnsi="Arial" w:cs="Arial"/>
          <w:color w:val="01133D"/>
          <w:shd w:val="clear" w:color="auto" w:fill="FFFFFF"/>
        </w:rPr>
        <w:t xml:space="preserve"> by two </w:t>
      </w:r>
      <w:r w:rsidR="00A05739">
        <w:rPr>
          <w:rFonts w:ascii="Arial" w:hAnsi="Arial" w:cs="Arial"/>
          <w:color w:val="01133D"/>
          <w:shd w:val="clear" w:color="auto" w:fill="FFFFFF"/>
        </w:rPr>
        <w:t>of the Barn Church Leadership team</w:t>
      </w:r>
      <w:r w:rsidR="00F41AB5">
        <w:rPr>
          <w:rFonts w:ascii="Arial" w:hAnsi="Arial" w:cs="Arial"/>
          <w:color w:val="01133D"/>
          <w:shd w:val="clear" w:color="auto" w:fill="FFFFFF"/>
        </w:rPr>
        <w:t xml:space="preserve">: </w:t>
      </w:r>
      <w:r w:rsidR="00A05739">
        <w:rPr>
          <w:rFonts w:ascii="Arial" w:hAnsi="Arial" w:cs="Arial"/>
          <w:color w:val="01133D"/>
          <w:shd w:val="clear" w:color="auto" w:fill="FFFFFF"/>
        </w:rPr>
        <w:t xml:space="preserve"> Mary Davis and Ian Henry. They are volunteers, there is no paid manager or gardener. Mary and Ian also led and coordinate the team of</w:t>
      </w:r>
      <w:r w:rsidR="005D117B">
        <w:rPr>
          <w:rFonts w:ascii="Arial" w:hAnsi="Arial" w:cs="Arial"/>
          <w:color w:val="01133D"/>
          <w:shd w:val="clear" w:color="auto" w:fill="FFFFFF"/>
        </w:rPr>
        <w:t xml:space="preserve"> garden </w:t>
      </w:r>
      <w:r w:rsidR="00A05739">
        <w:rPr>
          <w:rFonts w:ascii="Arial" w:hAnsi="Arial" w:cs="Arial"/>
          <w:color w:val="01133D"/>
          <w:shd w:val="clear" w:color="auto" w:fill="FFFFFF"/>
        </w:rPr>
        <w:t xml:space="preserve">volunteers. </w:t>
      </w:r>
      <w:r w:rsidR="00004038">
        <w:rPr>
          <w:rFonts w:ascii="Arial" w:hAnsi="Arial" w:cs="Arial"/>
          <w:color w:val="01133D"/>
          <w:shd w:val="clear" w:color="auto" w:fill="FFFFFF"/>
        </w:rPr>
        <w:t xml:space="preserve">Mary and Ian </w:t>
      </w:r>
      <w:r w:rsidR="00A05739">
        <w:rPr>
          <w:rFonts w:ascii="Arial" w:hAnsi="Arial" w:cs="Arial"/>
          <w:color w:val="01133D"/>
          <w:shd w:val="clear" w:color="auto" w:fill="FFFFFF"/>
        </w:rPr>
        <w:t xml:space="preserve">are known as the </w:t>
      </w:r>
      <w:r w:rsidR="00236BBC" w:rsidRPr="00236BBC">
        <w:rPr>
          <w:rFonts w:ascii="Arial" w:hAnsi="Arial" w:cs="Arial"/>
          <w:b/>
          <w:bCs/>
          <w:color w:val="01133D"/>
          <w:shd w:val="clear" w:color="auto" w:fill="FFFFFF"/>
        </w:rPr>
        <w:t>Community Gar</w:t>
      </w:r>
      <w:r w:rsidR="00A05739" w:rsidRPr="00236BBC">
        <w:rPr>
          <w:rFonts w:ascii="Arial" w:hAnsi="Arial" w:cs="Arial"/>
          <w:b/>
          <w:bCs/>
          <w:color w:val="01133D"/>
          <w:shd w:val="clear" w:color="auto" w:fill="FFFFFF"/>
        </w:rPr>
        <w:t xml:space="preserve">den </w:t>
      </w:r>
      <w:r w:rsidR="00236BBC" w:rsidRPr="00236BBC">
        <w:rPr>
          <w:rFonts w:ascii="Arial" w:hAnsi="Arial" w:cs="Arial"/>
          <w:b/>
          <w:bCs/>
          <w:color w:val="01133D"/>
          <w:shd w:val="clear" w:color="auto" w:fill="FFFFFF"/>
        </w:rPr>
        <w:t>C</w:t>
      </w:r>
      <w:r w:rsidR="00A05739" w:rsidRPr="00236BBC">
        <w:rPr>
          <w:rFonts w:ascii="Arial" w:hAnsi="Arial" w:cs="Arial"/>
          <w:b/>
          <w:bCs/>
          <w:color w:val="01133D"/>
          <w:shd w:val="clear" w:color="auto" w:fill="FFFFFF"/>
        </w:rPr>
        <w:t>oordinators</w:t>
      </w:r>
      <w:r w:rsidR="00A05739">
        <w:rPr>
          <w:rFonts w:ascii="Arial" w:hAnsi="Arial" w:cs="Arial"/>
          <w:color w:val="01133D"/>
          <w:shd w:val="clear" w:color="auto" w:fill="FFFFFF"/>
        </w:rPr>
        <w:t>.</w:t>
      </w:r>
    </w:p>
    <w:p w14:paraId="243F4258" w14:textId="0B9D72D0" w:rsidR="00A05739" w:rsidRDefault="00A05739">
      <w:pPr>
        <w:rPr>
          <w:rFonts w:ascii="Arial" w:hAnsi="Arial" w:cs="Arial"/>
          <w:color w:val="01133D"/>
          <w:shd w:val="clear" w:color="auto" w:fill="FFFFFF"/>
        </w:rPr>
      </w:pPr>
      <w:r w:rsidRPr="00236BBC">
        <w:rPr>
          <w:rFonts w:ascii="Arial" w:hAnsi="Arial" w:cs="Arial"/>
          <w:b/>
          <w:bCs/>
          <w:color w:val="01133D"/>
          <w:shd w:val="clear" w:color="auto" w:fill="FFFFFF"/>
        </w:rPr>
        <w:t>Decision Making</w:t>
      </w:r>
      <w:r>
        <w:rPr>
          <w:rFonts w:ascii="Arial" w:hAnsi="Arial" w:cs="Arial"/>
          <w:color w:val="01133D"/>
          <w:shd w:val="clear" w:color="auto" w:fill="FFFFFF"/>
        </w:rPr>
        <w:t xml:space="preserve">: Knowledge, skills, </w:t>
      </w:r>
      <w:r w:rsidR="00F41AB5">
        <w:rPr>
          <w:rFonts w:ascii="Arial" w:hAnsi="Arial" w:cs="Arial"/>
          <w:color w:val="01133D"/>
          <w:shd w:val="clear" w:color="auto" w:fill="FFFFFF"/>
        </w:rPr>
        <w:t>opinions,</w:t>
      </w:r>
      <w:r>
        <w:rPr>
          <w:rFonts w:ascii="Arial" w:hAnsi="Arial" w:cs="Arial"/>
          <w:color w:val="01133D"/>
          <w:shd w:val="clear" w:color="auto" w:fill="FFFFFF"/>
        </w:rPr>
        <w:t xml:space="preserve"> and requests from any volunteer </w:t>
      </w:r>
      <w:proofErr w:type="gramStart"/>
      <w:r>
        <w:rPr>
          <w:rFonts w:ascii="Arial" w:hAnsi="Arial" w:cs="Arial"/>
          <w:color w:val="01133D"/>
          <w:shd w:val="clear" w:color="auto" w:fill="FFFFFF"/>
        </w:rPr>
        <w:t>is sought</w:t>
      </w:r>
      <w:proofErr w:type="gramEnd"/>
      <w:r>
        <w:rPr>
          <w:rFonts w:ascii="Arial" w:hAnsi="Arial" w:cs="Arial"/>
          <w:color w:val="01133D"/>
          <w:shd w:val="clear" w:color="auto" w:fill="FFFFFF"/>
        </w:rPr>
        <w:t xml:space="preserve"> out and welcomed</w:t>
      </w:r>
      <w:r w:rsidR="00F41AB5">
        <w:rPr>
          <w:rFonts w:ascii="Arial" w:hAnsi="Arial" w:cs="Arial"/>
          <w:color w:val="01133D"/>
          <w:shd w:val="clear" w:color="auto" w:fill="FFFFFF"/>
        </w:rPr>
        <w:t xml:space="preserve"> however the final decision on any matter relating to the community garden is made by the two </w:t>
      </w:r>
      <w:r w:rsidR="00705C9D">
        <w:rPr>
          <w:rFonts w:ascii="Arial" w:hAnsi="Arial" w:cs="Arial"/>
          <w:color w:val="01133D"/>
          <w:shd w:val="clear" w:color="auto" w:fill="FFFFFF"/>
        </w:rPr>
        <w:t>Community G</w:t>
      </w:r>
      <w:r w:rsidR="00F41AB5">
        <w:rPr>
          <w:rFonts w:ascii="Arial" w:hAnsi="Arial" w:cs="Arial"/>
          <w:color w:val="01133D"/>
          <w:shd w:val="clear" w:color="auto" w:fill="FFFFFF"/>
        </w:rPr>
        <w:t xml:space="preserve">arden </w:t>
      </w:r>
      <w:r w:rsidR="00705C9D">
        <w:rPr>
          <w:rFonts w:ascii="Arial" w:hAnsi="Arial" w:cs="Arial"/>
          <w:color w:val="01133D"/>
          <w:shd w:val="clear" w:color="auto" w:fill="FFFFFF"/>
        </w:rPr>
        <w:t>C</w:t>
      </w:r>
      <w:r w:rsidR="00F41AB5">
        <w:rPr>
          <w:rFonts w:ascii="Arial" w:hAnsi="Arial" w:cs="Arial"/>
          <w:color w:val="01133D"/>
          <w:shd w:val="clear" w:color="auto" w:fill="FFFFFF"/>
        </w:rPr>
        <w:t>o</w:t>
      </w:r>
      <w:r w:rsidR="00705C9D">
        <w:rPr>
          <w:rFonts w:ascii="Arial" w:hAnsi="Arial" w:cs="Arial"/>
          <w:color w:val="01133D"/>
          <w:shd w:val="clear" w:color="auto" w:fill="FFFFFF"/>
        </w:rPr>
        <w:t>o</w:t>
      </w:r>
      <w:r w:rsidR="00F41AB5">
        <w:rPr>
          <w:rFonts w:ascii="Arial" w:hAnsi="Arial" w:cs="Arial"/>
          <w:color w:val="01133D"/>
          <w:shd w:val="clear" w:color="auto" w:fill="FFFFFF"/>
        </w:rPr>
        <w:t>rdinators.</w:t>
      </w:r>
    </w:p>
    <w:p w14:paraId="45A5ECFA" w14:textId="2DAB8D99" w:rsidR="00F41AB5" w:rsidRDefault="00F41AB5">
      <w:pPr>
        <w:rPr>
          <w:rFonts w:ascii="Arial" w:hAnsi="Arial" w:cs="Arial"/>
          <w:color w:val="01133D"/>
          <w:shd w:val="clear" w:color="auto" w:fill="FFFFFF"/>
        </w:rPr>
      </w:pPr>
      <w:r w:rsidRPr="00236BBC">
        <w:rPr>
          <w:rFonts w:ascii="Arial" w:hAnsi="Arial" w:cs="Arial"/>
          <w:b/>
          <w:bCs/>
          <w:color w:val="01133D"/>
          <w:shd w:val="clear" w:color="auto" w:fill="FFFFFF"/>
        </w:rPr>
        <w:t>Garden Plan</w:t>
      </w:r>
      <w:r>
        <w:rPr>
          <w:rFonts w:ascii="Arial" w:hAnsi="Arial" w:cs="Arial"/>
          <w:color w:val="01133D"/>
          <w:shd w:val="clear" w:color="auto" w:fill="FFFFFF"/>
        </w:rPr>
        <w:t xml:space="preserve">: The community garden aims to grow a mixture of fruit, vegetables, plants, trees, and flowers. There is a seating area. There </w:t>
      </w:r>
      <w:proofErr w:type="gramStart"/>
      <w:r>
        <w:rPr>
          <w:rFonts w:ascii="Arial" w:hAnsi="Arial" w:cs="Arial"/>
          <w:color w:val="01133D"/>
          <w:shd w:val="clear" w:color="auto" w:fill="FFFFFF"/>
        </w:rPr>
        <w:t>is planned</w:t>
      </w:r>
      <w:proofErr w:type="gramEnd"/>
      <w:r>
        <w:rPr>
          <w:rFonts w:ascii="Arial" w:hAnsi="Arial" w:cs="Arial"/>
          <w:color w:val="01133D"/>
          <w:shd w:val="clear" w:color="auto" w:fill="FFFFFF"/>
        </w:rPr>
        <w:t xml:space="preserve"> an educational area.</w:t>
      </w:r>
    </w:p>
    <w:p w14:paraId="6CFE2A58" w14:textId="777666D7" w:rsidR="00F41AB5" w:rsidRDefault="00F41AB5">
      <w:pPr>
        <w:rPr>
          <w:rFonts w:ascii="Arial" w:hAnsi="Arial" w:cs="Arial"/>
          <w:color w:val="01133D"/>
          <w:shd w:val="clear" w:color="auto" w:fill="FFFFFF"/>
        </w:rPr>
      </w:pPr>
      <w:r w:rsidRPr="00A34732">
        <w:rPr>
          <w:rFonts w:ascii="Arial" w:hAnsi="Arial" w:cs="Arial"/>
          <w:b/>
          <w:bCs/>
          <w:color w:val="01133D"/>
          <w:shd w:val="clear" w:color="auto" w:fill="FFFFFF"/>
        </w:rPr>
        <w:t>There is no plan</w:t>
      </w:r>
      <w:r>
        <w:rPr>
          <w:rFonts w:ascii="Arial" w:hAnsi="Arial" w:cs="Arial"/>
          <w:color w:val="01133D"/>
          <w:shd w:val="clear" w:color="auto" w:fill="FFFFFF"/>
        </w:rPr>
        <w:t xml:space="preserve"> to include any of the following: pond, be</w:t>
      </w:r>
      <w:r w:rsidR="00F76322">
        <w:rPr>
          <w:rFonts w:ascii="Arial" w:hAnsi="Arial" w:cs="Arial"/>
          <w:color w:val="01133D"/>
          <w:shd w:val="clear" w:color="auto" w:fill="FFFFFF"/>
        </w:rPr>
        <w:t>ehive</w:t>
      </w:r>
      <w:r>
        <w:rPr>
          <w:rFonts w:ascii="Arial" w:hAnsi="Arial" w:cs="Arial"/>
          <w:color w:val="01133D"/>
          <w:shd w:val="clear" w:color="auto" w:fill="FFFFFF"/>
        </w:rPr>
        <w:t xml:space="preserve">, animal </w:t>
      </w:r>
      <w:r w:rsidR="00705C9D">
        <w:rPr>
          <w:rFonts w:ascii="Arial" w:hAnsi="Arial" w:cs="Arial"/>
          <w:color w:val="01133D"/>
          <w:shd w:val="clear" w:color="auto" w:fill="FFFFFF"/>
        </w:rPr>
        <w:t>l</w:t>
      </w:r>
      <w:r>
        <w:rPr>
          <w:rFonts w:ascii="Arial" w:hAnsi="Arial" w:cs="Arial"/>
          <w:color w:val="01133D"/>
          <w:shd w:val="clear" w:color="auto" w:fill="FFFFFF"/>
        </w:rPr>
        <w:t>ivestock or poultry</w:t>
      </w:r>
      <w:r w:rsidR="00705C9D">
        <w:rPr>
          <w:rFonts w:ascii="Arial" w:hAnsi="Arial" w:cs="Arial"/>
          <w:color w:val="01133D"/>
          <w:shd w:val="clear" w:color="auto" w:fill="FFFFFF"/>
        </w:rPr>
        <w:t xml:space="preserve">, </w:t>
      </w:r>
      <w:r w:rsidR="00A34732">
        <w:rPr>
          <w:rFonts w:ascii="Arial" w:hAnsi="Arial" w:cs="Arial"/>
          <w:color w:val="01133D"/>
          <w:shd w:val="clear" w:color="auto" w:fill="FFFFFF"/>
        </w:rPr>
        <w:t>outdoor exercise area</w:t>
      </w:r>
      <w:r w:rsidR="00705C9D">
        <w:rPr>
          <w:rFonts w:ascii="Arial" w:hAnsi="Arial" w:cs="Arial"/>
          <w:color w:val="01133D"/>
          <w:shd w:val="clear" w:color="auto" w:fill="FFFFFF"/>
        </w:rPr>
        <w:t xml:space="preserve"> or </w:t>
      </w:r>
      <w:r w:rsidR="00653E0F">
        <w:rPr>
          <w:rFonts w:ascii="Arial" w:hAnsi="Arial" w:cs="Arial"/>
          <w:color w:val="01133D"/>
          <w:shd w:val="clear" w:color="auto" w:fill="FFFFFF"/>
        </w:rPr>
        <w:t>Zen Garden</w:t>
      </w:r>
      <w:r w:rsidR="00705C9D">
        <w:rPr>
          <w:rFonts w:ascii="Arial" w:hAnsi="Arial" w:cs="Arial"/>
          <w:color w:val="01133D"/>
          <w:shd w:val="clear" w:color="auto" w:fill="FFFFFF"/>
        </w:rPr>
        <w:t xml:space="preserve"> area.</w:t>
      </w:r>
    </w:p>
    <w:p w14:paraId="0A774B5C" w14:textId="3650E171" w:rsidR="00705C9D" w:rsidRDefault="00705C9D" w:rsidP="00705C9D">
      <w:pPr>
        <w:rPr>
          <w:rFonts w:ascii="Arial" w:hAnsi="Arial" w:cs="Arial"/>
          <w:color w:val="01133D"/>
          <w:shd w:val="clear" w:color="auto" w:fill="FFFFFF"/>
        </w:rPr>
      </w:pPr>
      <w:r w:rsidRPr="00705C9D">
        <w:rPr>
          <w:rFonts w:ascii="Arial" w:hAnsi="Arial" w:cs="Arial"/>
          <w:b/>
          <w:bCs/>
          <w:color w:val="01133D"/>
          <w:shd w:val="clear" w:color="auto" w:fill="FFFFFF"/>
        </w:rPr>
        <w:t>Gardening hours</w:t>
      </w:r>
      <w:r>
        <w:rPr>
          <w:rFonts w:ascii="Arial" w:hAnsi="Arial" w:cs="Arial"/>
          <w:color w:val="01133D"/>
          <w:shd w:val="clear" w:color="auto" w:fill="FFFFFF"/>
        </w:rPr>
        <w:t xml:space="preserve">: You will </w:t>
      </w:r>
      <w:proofErr w:type="gramStart"/>
      <w:r>
        <w:rPr>
          <w:rFonts w:ascii="Arial" w:hAnsi="Arial" w:cs="Arial"/>
          <w:color w:val="01133D"/>
          <w:shd w:val="clear" w:color="auto" w:fill="FFFFFF"/>
        </w:rPr>
        <w:t>be informed</w:t>
      </w:r>
      <w:proofErr w:type="gramEnd"/>
      <w:r>
        <w:rPr>
          <w:rFonts w:ascii="Arial" w:hAnsi="Arial" w:cs="Arial"/>
          <w:color w:val="01133D"/>
          <w:shd w:val="clear" w:color="auto" w:fill="FFFFFF"/>
        </w:rPr>
        <w:t xml:space="preserve"> and kept updated as to the gardening hours by the Community Garden</w:t>
      </w:r>
      <w:r w:rsidR="00004038">
        <w:rPr>
          <w:rFonts w:ascii="Arial" w:hAnsi="Arial" w:cs="Arial"/>
          <w:color w:val="01133D"/>
          <w:shd w:val="clear" w:color="auto" w:fill="FFFFFF"/>
        </w:rPr>
        <w:t xml:space="preserve"> C</w:t>
      </w:r>
      <w:r>
        <w:rPr>
          <w:rFonts w:ascii="Arial" w:hAnsi="Arial" w:cs="Arial"/>
          <w:color w:val="01133D"/>
          <w:shd w:val="clear" w:color="auto" w:fill="FFFFFF"/>
        </w:rPr>
        <w:t xml:space="preserve">o-ordinators. The gardening hours are seasonal. For everyone’s safety these are in daylight hours only. You should avoid being in the garden on your own and if this happens you should </w:t>
      </w:r>
      <w:proofErr w:type="gramStart"/>
      <w:r>
        <w:rPr>
          <w:rFonts w:ascii="Arial" w:hAnsi="Arial" w:cs="Arial"/>
          <w:color w:val="01133D"/>
          <w:shd w:val="clear" w:color="auto" w:fill="FFFFFF"/>
        </w:rPr>
        <w:t>have a working mobile phone on you at all times</w:t>
      </w:r>
      <w:proofErr w:type="gramEnd"/>
      <w:r>
        <w:rPr>
          <w:rFonts w:ascii="Arial" w:hAnsi="Arial" w:cs="Arial"/>
          <w:color w:val="01133D"/>
          <w:shd w:val="clear" w:color="auto" w:fill="FFFFFF"/>
        </w:rPr>
        <w:t xml:space="preserve">. Apart from any required watering and ventilation of the Polycrubs we are not offering gardening on Sundays. </w:t>
      </w:r>
    </w:p>
    <w:p w14:paraId="1DDB70B3" w14:textId="6267665E" w:rsidR="00705C9D" w:rsidRDefault="00705C9D" w:rsidP="00705C9D">
      <w:pPr>
        <w:rPr>
          <w:rFonts w:ascii="Arial" w:hAnsi="Arial" w:cs="Arial"/>
          <w:color w:val="01133D"/>
          <w:shd w:val="clear" w:color="auto" w:fill="FFFFFF"/>
        </w:rPr>
      </w:pPr>
      <w:r w:rsidRPr="00705C9D">
        <w:rPr>
          <w:rFonts w:ascii="Arial" w:hAnsi="Arial" w:cs="Arial"/>
          <w:b/>
          <w:bCs/>
          <w:color w:val="01133D"/>
          <w:shd w:val="clear" w:color="auto" w:fill="FFFFFF"/>
        </w:rPr>
        <w:t>Children</w:t>
      </w:r>
      <w:r>
        <w:rPr>
          <w:rFonts w:ascii="Arial" w:hAnsi="Arial" w:cs="Arial"/>
          <w:color w:val="01133D"/>
          <w:shd w:val="clear" w:color="auto" w:fill="FFFFFF"/>
        </w:rPr>
        <w:t xml:space="preserve"> are welcome in the garden and encouraged to garden but must be accompanied by a parent/guardian/carer and must be </w:t>
      </w:r>
      <w:proofErr w:type="gramStart"/>
      <w:r>
        <w:rPr>
          <w:rFonts w:ascii="Arial" w:hAnsi="Arial" w:cs="Arial"/>
          <w:color w:val="01133D"/>
          <w:shd w:val="clear" w:color="auto" w:fill="FFFFFF"/>
        </w:rPr>
        <w:t>su</w:t>
      </w:r>
      <w:r w:rsidR="00572862">
        <w:rPr>
          <w:rFonts w:ascii="Arial" w:hAnsi="Arial" w:cs="Arial"/>
          <w:color w:val="01133D"/>
          <w:shd w:val="clear" w:color="auto" w:fill="FFFFFF"/>
        </w:rPr>
        <w:t xml:space="preserve">pervised </w:t>
      </w:r>
      <w:r>
        <w:rPr>
          <w:rFonts w:ascii="Arial" w:hAnsi="Arial" w:cs="Arial"/>
          <w:color w:val="01133D"/>
          <w:shd w:val="clear" w:color="auto" w:fill="FFFFFF"/>
        </w:rPr>
        <w:t>by them at all times</w:t>
      </w:r>
      <w:proofErr w:type="gramEnd"/>
      <w:r>
        <w:rPr>
          <w:rFonts w:ascii="Arial" w:hAnsi="Arial" w:cs="Arial"/>
          <w:color w:val="01133D"/>
          <w:shd w:val="clear" w:color="auto" w:fill="FFFFFF"/>
        </w:rPr>
        <w:t>.</w:t>
      </w:r>
    </w:p>
    <w:p w14:paraId="4AC17363" w14:textId="1C524B25" w:rsidR="00F84F0A" w:rsidRDefault="00F84F0A" w:rsidP="00705C9D">
      <w:pPr>
        <w:rPr>
          <w:rFonts w:ascii="Arial" w:hAnsi="Arial" w:cs="Arial"/>
          <w:color w:val="01133D"/>
          <w:shd w:val="clear" w:color="auto" w:fill="FFFFFF"/>
        </w:rPr>
      </w:pPr>
      <w:r w:rsidRPr="00F84F0A">
        <w:rPr>
          <w:rFonts w:ascii="Arial" w:hAnsi="Arial" w:cs="Arial"/>
          <w:b/>
          <w:bCs/>
          <w:color w:val="01133D"/>
          <w:shd w:val="clear" w:color="auto" w:fill="FFFFFF"/>
        </w:rPr>
        <w:t xml:space="preserve">Toilet and Hand Washing </w:t>
      </w:r>
      <w:r>
        <w:rPr>
          <w:rFonts w:ascii="Arial" w:hAnsi="Arial" w:cs="Arial"/>
          <w:b/>
          <w:bCs/>
          <w:color w:val="01133D"/>
          <w:shd w:val="clear" w:color="auto" w:fill="FFFFFF"/>
        </w:rPr>
        <w:t>f</w:t>
      </w:r>
      <w:r w:rsidRPr="00F84F0A">
        <w:rPr>
          <w:rFonts w:ascii="Arial" w:hAnsi="Arial" w:cs="Arial"/>
          <w:b/>
          <w:bCs/>
          <w:color w:val="01133D"/>
          <w:shd w:val="clear" w:color="auto" w:fill="FFFFFF"/>
        </w:rPr>
        <w:t>acilities</w:t>
      </w:r>
      <w:r>
        <w:rPr>
          <w:rFonts w:ascii="Arial" w:hAnsi="Arial" w:cs="Arial"/>
          <w:color w:val="01133D"/>
          <w:shd w:val="clear" w:color="auto" w:fill="FFFFFF"/>
        </w:rPr>
        <w:t xml:space="preserve"> </w:t>
      </w:r>
      <w:proofErr w:type="gramStart"/>
      <w:r>
        <w:rPr>
          <w:rFonts w:ascii="Arial" w:hAnsi="Arial" w:cs="Arial"/>
          <w:color w:val="01133D"/>
          <w:shd w:val="clear" w:color="auto" w:fill="FFFFFF"/>
        </w:rPr>
        <w:t>are located in</w:t>
      </w:r>
      <w:proofErr w:type="gramEnd"/>
      <w:r>
        <w:rPr>
          <w:rFonts w:ascii="Arial" w:hAnsi="Arial" w:cs="Arial"/>
          <w:color w:val="01133D"/>
          <w:shd w:val="clear" w:color="auto" w:fill="FFFFFF"/>
        </w:rPr>
        <w:t xml:space="preserve"> the adjacent Barn Church.</w:t>
      </w:r>
    </w:p>
    <w:p w14:paraId="36A9FED0" w14:textId="1A4A6274" w:rsidR="00F84F0A" w:rsidRDefault="00F84F0A" w:rsidP="00705C9D">
      <w:pPr>
        <w:rPr>
          <w:rFonts w:ascii="Arial" w:hAnsi="Arial" w:cs="Arial"/>
          <w:color w:val="01133D"/>
          <w:shd w:val="clear" w:color="auto" w:fill="FFFFFF"/>
        </w:rPr>
      </w:pPr>
      <w:r w:rsidRPr="00F84F0A">
        <w:rPr>
          <w:rFonts w:ascii="Arial" w:hAnsi="Arial" w:cs="Arial"/>
          <w:b/>
          <w:bCs/>
          <w:color w:val="01133D"/>
          <w:shd w:val="clear" w:color="auto" w:fill="FFFFFF"/>
        </w:rPr>
        <w:t>Car Parking</w:t>
      </w:r>
      <w:r>
        <w:rPr>
          <w:rFonts w:ascii="Arial" w:hAnsi="Arial" w:cs="Arial"/>
          <w:color w:val="01133D"/>
          <w:shd w:val="clear" w:color="auto" w:fill="FFFFFF"/>
        </w:rPr>
        <w:t xml:space="preserve"> is available to volunteers in the Barn Church Car Park.</w:t>
      </w:r>
    </w:p>
    <w:p w14:paraId="42FBD482" w14:textId="0B876AAA" w:rsidR="00705C9D" w:rsidRDefault="00705C9D" w:rsidP="00705C9D">
      <w:pPr>
        <w:rPr>
          <w:rFonts w:ascii="Arial" w:hAnsi="Arial" w:cs="Arial"/>
          <w:color w:val="01133D"/>
          <w:shd w:val="clear" w:color="auto" w:fill="FFFFFF"/>
        </w:rPr>
      </w:pPr>
      <w:r w:rsidRPr="00705C9D">
        <w:rPr>
          <w:rFonts w:ascii="Arial" w:hAnsi="Arial" w:cs="Arial"/>
          <w:b/>
          <w:bCs/>
          <w:color w:val="01133D"/>
          <w:shd w:val="clear" w:color="auto" w:fill="FFFFFF"/>
        </w:rPr>
        <w:t>Fees</w:t>
      </w:r>
      <w:r>
        <w:rPr>
          <w:rFonts w:ascii="Arial" w:hAnsi="Arial" w:cs="Arial"/>
          <w:color w:val="01133D"/>
          <w:shd w:val="clear" w:color="auto" w:fill="FFFFFF"/>
        </w:rPr>
        <w:t>: There are no fees to register or to join the volunteer team</w:t>
      </w:r>
      <w:r w:rsidR="005D117B">
        <w:rPr>
          <w:rFonts w:ascii="Arial" w:hAnsi="Arial" w:cs="Arial"/>
          <w:color w:val="01133D"/>
          <w:shd w:val="clear" w:color="auto" w:fill="FFFFFF"/>
        </w:rPr>
        <w:t>.</w:t>
      </w:r>
    </w:p>
    <w:p w14:paraId="57E64FEC" w14:textId="77777777" w:rsidR="00F84F0A" w:rsidRDefault="00F84F0A" w:rsidP="00705C9D">
      <w:pPr>
        <w:rPr>
          <w:rFonts w:ascii="Arial" w:hAnsi="Arial" w:cs="Arial"/>
          <w:color w:val="01133D"/>
          <w:shd w:val="clear" w:color="auto" w:fill="FFFFFF"/>
        </w:rPr>
      </w:pPr>
    </w:p>
    <w:p w14:paraId="224DEBB0" w14:textId="40542A50" w:rsidR="00F84F0A" w:rsidRDefault="00F84F0A" w:rsidP="00705C9D">
      <w:pPr>
        <w:rPr>
          <w:rFonts w:ascii="Arial" w:hAnsi="Arial" w:cs="Arial"/>
          <w:color w:val="01133D"/>
          <w:shd w:val="clear" w:color="auto" w:fill="FFFFFF"/>
        </w:rPr>
      </w:pPr>
      <w:r>
        <w:rPr>
          <w:rFonts w:ascii="Arial" w:hAnsi="Arial" w:cs="Arial"/>
          <w:color w:val="01133D"/>
          <w:shd w:val="clear" w:color="auto" w:fill="FFFFFF"/>
        </w:rPr>
        <w:t>Page 1</w:t>
      </w:r>
    </w:p>
    <w:p w14:paraId="6EAA0A61" w14:textId="77777777" w:rsidR="00705C9D" w:rsidRDefault="00705C9D" w:rsidP="00705C9D">
      <w:pPr>
        <w:rPr>
          <w:rFonts w:ascii="Arial" w:hAnsi="Arial" w:cs="Arial"/>
          <w:color w:val="01133D"/>
          <w:shd w:val="clear" w:color="auto" w:fill="FFFFFF"/>
        </w:rPr>
      </w:pPr>
    </w:p>
    <w:p w14:paraId="1010FBB1" w14:textId="77777777" w:rsidR="00705C9D" w:rsidRDefault="00705C9D" w:rsidP="00705C9D">
      <w:pPr>
        <w:rPr>
          <w:rFonts w:ascii="Arial" w:hAnsi="Arial" w:cs="Arial"/>
          <w:color w:val="01133D"/>
          <w:shd w:val="clear" w:color="auto" w:fill="FFFFFF"/>
        </w:rPr>
      </w:pPr>
    </w:p>
    <w:p w14:paraId="5E567F47" w14:textId="77777777" w:rsidR="00705C9D" w:rsidRDefault="00705C9D" w:rsidP="00705C9D">
      <w:pPr>
        <w:rPr>
          <w:rFonts w:ascii="Arial" w:hAnsi="Arial" w:cs="Arial"/>
          <w:color w:val="01133D"/>
          <w:shd w:val="clear" w:color="auto" w:fill="FFFFFF"/>
        </w:rPr>
      </w:pPr>
    </w:p>
    <w:p w14:paraId="24098889" w14:textId="3DC6F70D" w:rsidR="00BD1239" w:rsidRDefault="00BD1239">
      <w:pPr>
        <w:rPr>
          <w:rFonts w:ascii="Arial" w:hAnsi="Arial" w:cs="Arial"/>
          <w:color w:val="01133D"/>
          <w:shd w:val="clear" w:color="auto" w:fill="FFFFFF"/>
        </w:rPr>
      </w:pPr>
      <w:r>
        <w:rPr>
          <w:rFonts w:ascii="Arial" w:hAnsi="Arial" w:cs="Arial"/>
          <w:color w:val="01133D"/>
          <w:shd w:val="clear" w:color="auto" w:fill="FFFFFF"/>
        </w:rPr>
        <w:lastRenderedPageBreak/>
        <w:t>We want volunteers and visitors to enjoy the benefits of gardening in a relaxed and safe environment</w:t>
      </w:r>
      <w:r w:rsidR="004708B1">
        <w:rPr>
          <w:rFonts w:ascii="Arial" w:hAnsi="Arial" w:cs="Arial"/>
          <w:color w:val="01133D"/>
          <w:shd w:val="clear" w:color="auto" w:fill="FFFFFF"/>
        </w:rPr>
        <w:t xml:space="preserve"> that also cares for our local area and </w:t>
      </w:r>
      <w:r w:rsidR="00572862">
        <w:rPr>
          <w:rFonts w:ascii="Arial" w:hAnsi="Arial" w:cs="Arial"/>
          <w:color w:val="01133D"/>
          <w:shd w:val="clear" w:color="auto" w:fill="FFFFFF"/>
        </w:rPr>
        <w:t>wildlife,</w:t>
      </w:r>
      <w:r>
        <w:rPr>
          <w:rFonts w:ascii="Arial" w:hAnsi="Arial" w:cs="Arial"/>
          <w:color w:val="01133D"/>
          <w:shd w:val="clear" w:color="auto" w:fill="FFFFFF"/>
        </w:rPr>
        <w:t xml:space="preserve"> so </w:t>
      </w:r>
      <w:r w:rsidR="00004038">
        <w:rPr>
          <w:rFonts w:ascii="Arial" w:hAnsi="Arial" w:cs="Arial"/>
          <w:color w:val="01133D"/>
          <w:shd w:val="clear" w:color="auto" w:fill="FFFFFF"/>
        </w:rPr>
        <w:t xml:space="preserve">we </w:t>
      </w:r>
      <w:proofErr w:type="gramStart"/>
      <w:r>
        <w:rPr>
          <w:rFonts w:ascii="Arial" w:hAnsi="Arial" w:cs="Arial"/>
          <w:color w:val="01133D"/>
          <w:shd w:val="clear" w:color="auto" w:fill="FFFFFF"/>
        </w:rPr>
        <w:t>have to</w:t>
      </w:r>
      <w:proofErr w:type="gramEnd"/>
      <w:r>
        <w:rPr>
          <w:rFonts w:ascii="Arial" w:hAnsi="Arial" w:cs="Arial"/>
          <w:color w:val="01133D"/>
          <w:shd w:val="clear" w:color="auto" w:fill="FFFFFF"/>
        </w:rPr>
        <w:t xml:space="preserve"> have rules about what is </w:t>
      </w:r>
      <w:r w:rsidR="00FA30E3">
        <w:rPr>
          <w:rFonts w:ascii="Arial" w:hAnsi="Arial" w:cs="Arial"/>
          <w:color w:val="01133D"/>
          <w:shd w:val="clear" w:color="auto" w:fill="FFFFFF"/>
        </w:rPr>
        <w:t>and is not allowed in the garden.</w:t>
      </w:r>
    </w:p>
    <w:p w14:paraId="05F31249" w14:textId="4DD6AE15" w:rsidR="00FA30E3" w:rsidRPr="00236BBC" w:rsidRDefault="00FA30E3">
      <w:pPr>
        <w:rPr>
          <w:rFonts w:ascii="Arial" w:hAnsi="Arial" w:cs="Arial"/>
          <w:b/>
          <w:bCs/>
          <w:color w:val="01133D"/>
          <w:sz w:val="24"/>
          <w:szCs w:val="24"/>
          <w:shd w:val="clear" w:color="auto" w:fill="FFFFFF"/>
        </w:rPr>
      </w:pPr>
      <w:r w:rsidRPr="00236BBC">
        <w:rPr>
          <w:rFonts w:ascii="Arial" w:hAnsi="Arial" w:cs="Arial"/>
          <w:b/>
          <w:bCs/>
          <w:color w:val="01133D"/>
          <w:sz w:val="24"/>
          <w:szCs w:val="24"/>
          <w:shd w:val="clear" w:color="auto" w:fill="FFFFFF"/>
        </w:rPr>
        <w:t xml:space="preserve">The following </w:t>
      </w:r>
      <w:proofErr w:type="gramStart"/>
      <w:r w:rsidRPr="00236BBC">
        <w:rPr>
          <w:rFonts w:ascii="Arial" w:hAnsi="Arial" w:cs="Arial"/>
          <w:b/>
          <w:bCs/>
          <w:color w:val="01133D"/>
          <w:sz w:val="24"/>
          <w:szCs w:val="24"/>
          <w:shd w:val="clear" w:color="auto" w:fill="FFFFFF"/>
        </w:rPr>
        <w:t xml:space="preserve">are </w:t>
      </w:r>
      <w:r w:rsidR="00572862" w:rsidRPr="00236BBC">
        <w:rPr>
          <w:rFonts w:ascii="Arial" w:hAnsi="Arial" w:cs="Arial"/>
          <w:b/>
          <w:bCs/>
          <w:color w:val="01133D"/>
          <w:sz w:val="24"/>
          <w:szCs w:val="24"/>
          <w:shd w:val="clear" w:color="auto" w:fill="FFFFFF"/>
        </w:rPr>
        <w:t>prohibited</w:t>
      </w:r>
      <w:proofErr w:type="gramEnd"/>
      <w:r w:rsidRPr="00236BBC">
        <w:rPr>
          <w:rFonts w:ascii="Arial" w:hAnsi="Arial" w:cs="Arial"/>
          <w:b/>
          <w:bCs/>
          <w:color w:val="01133D"/>
          <w:sz w:val="24"/>
          <w:szCs w:val="24"/>
          <w:shd w:val="clear" w:color="auto" w:fill="FFFFFF"/>
        </w:rPr>
        <w:t xml:space="preserve"> in </w:t>
      </w:r>
      <w:r w:rsidR="00236BBC">
        <w:rPr>
          <w:rFonts w:ascii="Arial" w:hAnsi="Arial" w:cs="Arial"/>
          <w:b/>
          <w:bCs/>
          <w:color w:val="01133D"/>
          <w:sz w:val="24"/>
          <w:szCs w:val="24"/>
          <w:shd w:val="clear" w:color="auto" w:fill="FFFFFF"/>
        </w:rPr>
        <w:t>the Barn Fork to Fork C</w:t>
      </w:r>
      <w:r w:rsidRPr="00236BBC">
        <w:rPr>
          <w:rFonts w:ascii="Arial" w:hAnsi="Arial" w:cs="Arial"/>
          <w:b/>
          <w:bCs/>
          <w:color w:val="01133D"/>
          <w:sz w:val="24"/>
          <w:szCs w:val="24"/>
          <w:shd w:val="clear" w:color="auto" w:fill="FFFFFF"/>
        </w:rPr>
        <w:t xml:space="preserve">ommunity </w:t>
      </w:r>
      <w:r w:rsidR="00236BBC">
        <w:rPr>
          <w:rFonts w:ascii="Arial" w:hAnsi="Arial" w:cs="Arial"/>
          <w:b/>
          <w:bCs/>
          <w:color w:val="01133D"/>
          <w:sz w:val="24"/>
          <w:szCs w:val="24"/>
          <w:shd w:val="clear" w:color="auto" w:fill="FFFFFF"/>
        </w:rPr>
        <w:t>G</w:t>
      </w:r>
      <w:r w:rsidRPr="00236BBC">
        <w:rPr>
          <w:rFonts w:ascii="Arial" w:hAnsi="Arial" w:cs="Arial"/>
          <w:b/>
          <w:bCs/>
          <w:color w:val="01133D"/>
          <w:sz w:val="24"/>
          <w:szCs w:val="24"/>
          <w:shd w:val="clear" w:color="auto" w:fill="FFFFFF"/>
        </w:rPr>
        <w:t>arden</w:t>
      </w:r>
      <w:r w:rsidR="00326FA1" w:rsidRPr="00236BBC">
        <w:rPr>
          <w:rFonts w:ascii="Arial" w:hAnsi="Arial" w:cs="Arial"/>
          <w:b/>
          <w:bCs/>
          <w:color w:val="01133D"/>
          <w:sz w:val="24"/>
          <w:szCs w:val="24"/>
          <w:shd w:val="clear" w:color="auto" w:fill="FFFFFF"/>
        </w:rPr>
        <w:t>:</w:t>
      </w:r>
    </w:p>
    <w:p w14:paraId="0E217092" w14:textId="62F0A13C" w:rsidR="00FA30E3" w:rsidRDefault="00FA30E3">
      <w:pPr>
        <w:rPr>
          <w:rFonts w:ascii="Arial" w:hAnsi="Arial" w:cs="Arial"/>
          <w:color w:val="01133D"/>
          <w:shd w:val="clear" w:color="auto" w:fill="FFFFFF"/>
        </w:rPr>
      </w:pPr>
      <w:r>
        <w:rPr>
          <w:rFonts w:ascii="Arial" w:hAnsi="Arial" w:cs="Arial"/>
          <w:color w:val="01133D"/>
          <w:shd w:val="clear" w:color="auto" w:fill="FFFFFF"/>
        </w:rPr>
        <w:t xml:space="preserve">Smoking and </w:t>
      </w:r>
      <w:r w:rsidR="004708B1">
        <w:rPr>
          <w:rFonts w:ascii="Arial" w:hAnsi="Arial" w:cs="Arial"/>
          <w:color w:val="01133D"/>
          <w:shd w:val="clear" w:color="auto" w:fill="FFFFFF"/>
        </w:rPr>
        <w:t>V</w:t>
      </w:r>
      <w:r>
        <w:rPr>
          <w:rFonts w:ascii="Arial" w:hAnsi="Arial" w:cs="Arial"/>
          <w:color w:val="01133D"/>
          <w:shd w:val="clear" w:color="auto" w:fill="FFFFFF"/>
        </w:rPr>
        <w:t xml:space="preserve">aping, </w:t>
      </w:r>
      <w:r w:rsidR="00236BBC">
        <w:rPr>
          <w:rFonts w:ascii="Arial" w:hAnsi="Arial" w:cs="Arial"/>
          <w:color w:val="01133D"/>
          <w:shd w:val="clear" w:color="auto" w:fill="FFFFFF"/>
        </w:rPr>
        <w:t xml:space="preserve">electronic cigarettes, </w:t>
      </w:r>
      <w:r w:rsidR="004708B1">
        <w:rPr>
          <w:rFonts w:ascii="Arial" w:hAnsi="Arial" w:cs="Arial"/>
          <w:color w:val="01133D"/>
          <w:shd w:val="clear" w:color="auto" w:fill="FFFFFF"/>
        </w:rPr>
        <w:t>t</w:t>
      </w:r>
      <w:r>
        <w:rPr>
          <w:rFonts w:ascii="Arial" w:hAnsi="Arial" w:cs="Arial"/>
          <w:color w:val="01133D"/>
          <w:shd w:val="clear" w:color="auto" w:fill="FFFFFF"/>
        </w:rPr>
        <w:t xml:space="preserve">obacco products, </w:t>
      </w:r>
      <w:r w:rsidR="00572862">
        <w:rPr>
          <w:rFonts w:ascii="Arial" w:hAnsi="Arial" w:cs="Arial"/>
          <w:color w:val="01133D"/>
          <w:shd w:val="clear" w:color="auto" w:fill="FFFFFF"/>
        </w:rPr>
        <w:t>drugs,</w:t>
      </w:r>
      <w:r>
        <w:rPr>
          <w:rFonts w:ascii="Arial" w:hAnsi="Arial" w:cs="Arial"/>
          <w:color w:val="01133D"/>
          <w:shd w:val="clear" w:color="auto" w:fill="FFFFFF"/>
        </w:rPr>
        <w:t xml:space="preserve"> and alcohol</w:t>
      </w:r>
    </w:p>
    <w:p w14:paraId="474B2C74" w14:textId="54BBE235" w:rsidR="0021630F" w:rsidRPr="00A34732" w:rsidRDefault="00FA30E3">
      <w:pPr>
        <w:rPr>
          <w:rFonts w:ascii="Arial" w:hAnsi="Arial" w:cs="Arial"/>
        </w:rPr>
      </w:pPr>
      <w:r>
        <w:rPr>
          <w:rFonts w:ascii="Arial" w:hAnsi="Arial" w:cs="Arial"/>
          <w:color w:val="01133D"/>
          <w:shd w:val="clear" w:color="auto" w:fill="FFFFFF"/>
        </w:rPr>
        <w:t>Barbeques</w:t>
      </w:r>
      <w:r w:rsidR="001A7801">
        <w:rPr>
          <w:rFonts w:ascii="Arial" w:hAnsi="Arial" w:cs="Arial"/>
          <w:color w:val="01133D"/>
          <w:shd w:val="clear" w:color="auto" w:fill="FFFFFF"/>
        </w:rPr>
        <w:t>, Bonfires,</w:t>
      </w:r>
      <w:r w:rsidR="0021630F">
        <w:rPr>
          <w:rFonts w:ascii="Arial" w:hAnsi="Arial" w:cs="Arial"/>
          <w:color w:val="01133D"/>
          <w:shd w:val="clear" w:color="auto" w:fill="FFFFFF"/>
        </w:rPr>
        <w:t xml:space="preserve"> Candles, </w:t>
      </w:r>
      <w:r w:rsidR="00004038">
        <w:rPr>
          <w:rFonts w:ascii="Arial" w:hAnsi="Arial" w:cs="Arial"/>
          <w:color w:val="01133D"/>
          <w:shd w:val="clear" w:color="auto" w:fill="FFFFFF"/>
        </w:rPr>
        <w:t xml:space="preserve">Chinese </w:t>
      </w:r>
      <w:r w:rsidR="0021630F">
        <w:rPr>
          <w:rFonts w:ascii="Arial" w:hAnsi="Arial" w:cs="Arial"/>
          <w:color w:val="01133D"/>
          <w:shd w:val="clear" w:color="auto" w:fill="FFFFFF"/>
        </w:rPr>
        <w:t>Lantern</w:t>
      </w:r>
      <w:r w:rsidR="004708B1">
        <w:rPr>
          <w:rFonts w:ascii="Arial" w:hAnsi="Arial" w:cs="Arial"/>
          <w:color w:val="01133D"/>
          <w:shd w:val="clear" w:color="auto" w:fill="FFFFFF"/>
        </w:rPr>
        <w:t>s, Ballons,</w:t>
      </w:r>
      <w:r w:rsidR="00004038">
        <w:rPr>
          <w:rFonts w:ascii="Arial" w:hAnsi="Arial" w:cs="Arial"/>
          <w:color w:val="01133D"/>
          <w:shd w:val="clear" w:color="auto" w:fill="FFFFFF"/>
        </w:rPr>
        <w:t xml:space="preserve"> Fireworks</w:t>
      </w:r>
      <w:r w:rsidR="00326FA1">
        <w:rPr>
          <w:rFonts w:ascii="Arial" w:hAnsi="Arial" w:cs="Arial"/>
          <w:color w:val="01133D"/>
          <w:shd w:val="clear" w:color="auto" w:fill="FFFFFF"/>
        </w:rPr>
        <w:t xml:space="preserve">, </w:t>
      </w:r>
      <w:r w:rsidR="001A7801">
        <w:rPr>
          <w:rFonts w:ascii="Arial" w:hAnsi="Arial" w:cs="Arial"/>
          <w:color w:val="01133D"/>
          <w:shd w:val="clear" w:color="auto" w:fill="FFFFFF"/>
        </w:rPr>
        <w:t xml:space="preserve">Fuel </w:t>
      </w:r>
      <w:r w:rsidR="00326FA1">
        <w:rPr>
          <w:rFonts w:ascii="Arial" w:hAnsi="Arial" w:cs="Arial"/>
          <w:color w:val="01133D"/>
          <w:shd w:val="clear" w:color="auto" w:fill="FFFFFF"/>
        </w:rPr>
        <w:t>and Chemicals</w:t>
      </w:r>
      <w:r w:rsidR="0021630F">
        <w:rPr>
          <w:rFonts w:ascii="Arial" w:hAnsi="Arial" w:cs="Arial"/>
          <w:color w:val="01133D"/>
          <w:shd w:val="clear" w:color="auto" w:fill="FFFFFF"/>
        </w:rPr>
        <w:t>:</w:t>
      </w:r>
      <w:r w:rsidR="00326FA1" w:rsidRPr="00326FA1">
        <w:t xml:space="preserve"> </w:t>
      </w:r>
      <w:r w:rsidR="00326FA1" w:rsidRPr="00572862">
        <w:rPr>
          <w:rFonts w:ascii="Arial" w:hAnsi="Arial" w:cs="Arial"/>
        </w:rPr>
        <w:t>chemical pesticides, insecticides, weedkillers</w:t>
      </w:r>
    </w:p>
    <w:p w14:paraId="072DCF5D" w14:textId="7F44967F" w:rsidR="00326FA1" w:rsidRDefault="00326FA1">
      <w:pPr>
        <w:rPr>
          <w:rFonts w:ascii="Arial" w:hAnsi="Arial" w:cs="Arial"/>
          <w:color w:val="01133D"/>
          <w:shd w:val="clear" w:color="auto" w:fill="FFFFFF"/>
        </w:rPr>
      </w:pPr>
      <w:r>
        <w:rPr>
          <w:rFonts w:ascii="Arial" w:hAnsi="Arial" w:cs="Arial"/>
          <w:color w:val="01133D"/>
          <w:shd w:val="clear" w:color="auto" w:fill="FFFFFF"/>
        </w:rPr>
        <w:t xml:space="preserve">Animal Livestock and poultry, Pets except guide dogs, </w:t>
      </w:r>
      <w:r w:rsidR="00A34732">
        <w:rPr>
          <w:rFonts w:ascii="Arial" w:hAnsi="Arial" w:cs="Arial"/>
          <w:color w:val="01133D"/>
          <w:shd w:val="clear" w:color="auto" w:fill="FFFFFF"/>
        </w:rPr>
        <w:t>assistance,</w:t>
      </w:r>
      <w:r>
        <w:rPr>
          <w:rFonts w:ascii="Arial" w:hAnsi="Arial" w:cs="Arial"/>
          <w:color w:val="01133D"/>
          <w:shd w:val="clear" w:color="auto" w:fill="FFFFFF"/>
        </w:rPr>
        <w:t xml:space="preserve"> and hearing dogs</w:t>
      </w:r>
    </w:p>
    <w:p w14:paraId="799313A1" w14:textId="5D4037A8" w:rsidR="0021630F" w:rsidRDefault="0021630F">
      <w:pPr>
        <w:rPr>
          <w:rFonts w:ascii="Arial" w:hAnsi="Arial" w:cs="Arial"/>
          <w:color w:val="01133D"/>
          <w:shd w:val="clear" w:color="auto" w:fill="FFFFFF"/>
        </w:rPr>
      </w:pPr>
      <w:r>
        <w:rPr>
          <w:rFonts w:ascii="Arial" w:hAnsi="Arial" w:cs="Arial"/>
          <w:color w:val="01133D"/>
          <w:shd w:val="clear" w:color="auto" w:fill="FFFFFF"/>
        </w:rPr>
        <w:t>Water Features</w:t>
      </w:r>
      <w:r w:rsidR="00A34732">
        <w:rPr>
          <w:rFonts w:ascii="Arial" w:hAnsi="Arial" w:cs="Arial"/>
          <w:color w:val="01133D"/>
          <w:shd w:val="clear" w:color="auto" w:fill="FFFFFF"/>
        </w:rPr>
        <w:t xml:space="preserve"> and </w:t>
      </w:r>
      <w:r w:rsidR="00705C9D">
        <w:rPr>
          <w:rFonts w:ascii="Arial" w:hAnsi="Arial" w:cs="Arial"/>
          <w:color w:val="01133D"/>
          <w:shd w:val="clear" w:color="auto" w:fill="FFFFFF"/>
        </w:rPr>
        <w:t>S</w:t>
      </w:r>
      <w:r w:rsidR="00A34732">
        <w:rPr>
          <w:rFonts w:ascii="Arial" w:hAnsi="Arial" w:cs="Arial"/>
          <w:color w:val="01133D"/>
          <w:shd w:val="clear" w:color="auto" w:fill="FFFFFF"/>
        </w:rPr>
        <w:t>tatues</w:t>
      </w:r>
    </w:p>
    <w:p w14:paraId="5B86C4B7" w14:textId="1C09C086" w:rsidR="00A34732" w:rsidRDefault="004708B1">
      <w:pPr>
        <w:rPr>
          <w:rFonts w:ascii="Arial" w:hAnsi="Arial" w:cs="Arial"/>
          <w:color w:val="01133D"/>
          <w:shd w:val="clear" w:color="auto" w:fill="FFFFFF"/>
        </w:rPr>
      </w:pPr>
      <w:r>
        <w:rPr>
          <w:rFonts w:ascii="Arial" w:hAnsi="Arial" w:cs="Arial"/>
          <w:color w:val="01133D"/>
          <w:shd w:val="clear" w:color="auto" w:fill="FFFFFF"/>
        </w:rPr>
        <w:t>Camping</w:t>
      </w:r>
      <w:r w:rsidR="00004038">
        <w:rPr>
          <w:rFonts w:ascii="Arial" w:hAnsi="Arial" w:cs="Arial"/>
          <w:color w:val="01133D"/>
          <w:shd w:val="clear" w:color="auto" w:fill="FFFFFF"/>
        </w:rPr>
        <w:t>, cooking</w:t>
      </w:r>
      <w:r w:rsidR="00705C9D">
        <w:rPr>
          <w:rFonts w:ascii="Arial" w:hAnsi="Arial" w:cs="Arial"/>
          <w:color w:val="01133D"/>
          <w:shd w:val="clear" w:color="auto" w:fill="FFFFFF"/>
        </w:rPr>
        <w:t xml:space="preserve"> or exercise </w:t>
      </w:r>
      <w:r>
        <w:rPr>
          <w:rFonts w:ascii="Arial" w:hAnsi="Arial" w:cs="Arial"/>
          <w:color w:val="01133D"/>
          <w:shd w:val="clear" w:color="auto" w:fill="FFFFFF"/>
        </w:rPr>
        <w:t>equipment, tents</w:t>
      </w:r>
      <w:r w:rsidR="00A34732">
        <w:rPr>
          <w:rFonts w:ascii="Arial" w:hAnsi="Arial" w:cs="Arial"/>
          <w:color w:val="01133D"/>
          <w:shd w:val="clear" w:color="auto" w:fill="FFFFFF"/>
        </w:rPr>
        <w:t xml:space="preserve">, washing, </w:t>
      </w:r>
      <w:proofErr w:type="gramStart"/>
      <w:r w:rsidR="00A34732">
        <w:rPr>
          <w:rFonts w:ascii="Arial" w:hAnsi="Arial" w:cs="Arial"/>
          <w:color w:val="01133D"/>
          <w:shd w:val="clear" w:color="auto" w:fill="FFFFFF"/>
        </w:rPr>
        <w:t>drying</w:t>
      </w:r>
      <w:proofErr w:type="gramEnd"/>
      <w:r w:rsidR="00A34732">
        <w:rPr>
          <w:rFonts w:ascii="Arial" w:hAnsi="Arial" w:cs="Arial"/>
          <w:color w:val="01133D"/>
          <w:shd w:val="clear" w:color="auto" w:fill="FFFFFF"/>
        </w:rPr>
        <w:t xml:space="preserve"> and hanging of clothes or </w:t>
      </w:r>
      <w:r w:rsidR="00572862">
        <w:rPr>
          <w:rFonts w:ascii="Arial" w:hAnsi="Arial" w:cs="Arial"/>
          <w:color w:val="01133D"/>
          <w:shd w:val="clear" w:color="auto" w:fill="FFFFFF"/>
        </w:rPr>
        <w:t>cloth.</w:t>
      </w:r>
    </w:p>
    <w:p w14:paraId="3F3E488A" w14:textId="73E75A84" w:rsidR="004708B1" w:rsidRDefault="00A34732">
      <w:pPr>
        <w:rPr>
          <w:rFonts w:ascii="Arial" w:hAnsi="Arial" w:cs="Arial"/>
          <w:color w:val="01133D"/>
          <w:shd w:val="clear" w:color="auto" w:fill="FFFFFF"/>
        </w:rPr>
      </w:pPr>
      <w:r>
        <w:rPr>
          <w:rFonts w:ascii="Arial" w:hAnsi="Arial" w:cs="Arial"/>
          <w:color w:val="01133D"/>
          <w:shd w:val="clear" w:color="auto" w:fill="FFFFFF"/>
        </w:rPr>
        <w:t xml:space="preserve">Bikes, </w:t>
      </w:r>
      <w:r w:rsidR="00572862">
        <w:rPr>
          <w:rFonts w:ascii="Arial" w:hAnsi="Arial" w:cs="Arial"/>
          <w:color w:val="01133D"/>
          <w:shd w:val="clear" w:color="auto" w:fill="FFFFFF"/>
        </w:rPr>
        <w:t>scooters,</w:t>
      </w:r>
      <w:r>
        <w:rPr>
          <w:rFonts w:ascii="Arial" w:hAnsi="Arial" w:cs="Arial"/>
          <w:color w:val="01133D"/>
          <w:shd w:val="clear" w:color="auto" w:fill="FFFFFF"/>
        </w:rPr>
        <w:t xml:space="preserve"> and all vehicles unless as agreed by the Community Garden Coordinators to enable volunteers and visitors with mobility, special, </w:t>
      </w:r>
      <w:r w:rsidR="00236BBC">
        <w:rPr>
          <w:rFonts w:ascii="Arial" w:hAnsi="Arial" w:cs="Arial"/>
          <w:color w:val="01133D"/>
          <w:shd w:val="clear" w:color="auto" w:fill="FFFFFF"/>
        </w:rPr>
        <w:t xml:space="preserve">or </w:t>
      </w:r>
      <w:r>
        <w:rPr>
          <w:rFonts w:ascii="Arial" w:hAnsi="Arial" w:cs="Arial"/>
          <w:color w:val="01133D"/>
          <w:shd w:val="clear" w:color="auto" w:fill="FFFFFF"/>
        </w:rPr>
        <w:t xml:space="preserve">additional needs access into and around the garden as can </w:t>
      </w:r>
      <w:proofErr w:type="gramStart"/>
      <w:r>
        <w:rPr>
          <w:rFonts w:ascii="Arial" w:hAnsi="Arial" w:cs="Arial"/>
          <w:color w:val="01133D"/>
          <w:shd w:val="clear" w:color="auto" w:fill="FFFFFF"/>
        </w:rPr>
        <w:t>reasonably be</w:t>
      </w:r>
      <w:proofErr w:type="gramEnd"/>
      <w:r>
        <w:rPr>
          <w:rFonts w:ascii="Arial" w:hAnsi="Arial" w:cs="Arial"/>
          <w:color w:val="01133D"/>
          <w:shd w:val="clear" w:color="auto" w:fill="FFFFFF"/>
        </w:rPr>
        <w:t xml:space="preserve"> facilitated</w:t>
      </w:r>
      <w:r w:rsidR="00236BBC">
        <w:rPr>
          <w:rFonts w:ascii="Arial" w:hAnsi="Arial" w:cs="Arial"/>
          <w:color w:val="01133D"/>
          <w:shd w:val="clear" w:color="auto" w:fill="FFFFFF"/>
        </w:rPr>
        <w:t>.</w:t>
      </w:r>
    </w:p>
    <w:p w14:paraId="1724076E" w14:textId="3699815B" w:rsidR="00326FA1" w:rsidRDefault="00236BBC">
      <w:pPr>
        <w:rPr>
          <w:rFonts w:ascii="Arial" w:hAnsi="Arial" w:cs="Arial"/>
          <w:color w:val="01133D"/>
          <w:shd w:val="clear" w:color="auto" w:fill="FFFFFF"/>
        </w:rPr>
      </w:pPr>
      <w:r>
        <w:rPr>
          <w:rFonts w:ascii="Arial" w:hAnsi="Arial" w:cs="Arial"/>
          <w:color w:val="01133D"/>
          <w:shd w:val="clear" w:color="auto" w:fill="FFFFFF"/>
        </w:rPr>
        <w:t>Fairy houses and Fairy gardening accessories, Garden Gnomes, Cr</w:t>
      </w:r>
      <w:r w:rsidR="0021630F">
        <w:rPr>
          <w:rFonts w:ascii="Arial" w:hAnsi="Arial" w:cs="Arial"/>
          <w:color w:val="01133D"/>
          <w:shd w:val="clear" w:color="auto" w:fill="FFFFFF"/>
        </w:rPr>
        <w:t>ystals, items relating to the Zodiac</w:t>
      </w:r>
      <w:r>
        <w:rPr>
          <w:rFonts w:ascii="Arial" w:hAnsi="Arial" w:cs="Arial"/>
          <w:color w:val="01133D"/>
          <w:shd w:val="clear" w:color="auto" w:fill="FFFFFF"/>
        </w:rPr>
        <w:t xml:space="preserve">, painted stones and any other items which </w:t>
      </w:r>
      <w:proofErr w:type="gramStart"/>
      <w:r>
        <w:rPr>
          <w:rFonts w:ascii="Arial" w:hAnsi="Arial" w:cs="Arial"/>
          <w:color w:val="01133D"/>
          <w:shd w:val="clear" w:color="auto" w:fill="FFFFFF"/>
        </w:rPr>
        <w:t xml:space="preserve">are </w:t>
      </w:r>
      <w:r w:rsidR="00572862">
        <w:rPr>
          <w:rFonts w:ascii="Arial" w:hAnsi="Arial" w:cs="Arial"/>
          <w:color w:val="01133D"/>
          <w:shd w:val="clear" w:color="auto" w:fill="FFFFFF"/>
        </w:rPr>
        <w:t>considered</w:t>
      </w:r>
      <w:proofErr w:type="gramEnd"/>
      <w:r w:rsidR="00572862">
        <w:rPr>
          <w:rFonts w:ascii="Arial" w:hAnsi="Arial" w:cs="Arial"/>
          <w:color w:val="01133D"/>
          <w:shd w:val="clear" w:color="auto" w:fill="FFFFFF"/>
        </w:rPr>
        <w:t xml:space="preserve"> </w:t>
      </w:r>
      <w:r>
        <w:rPr>
          <w:rFonts w:ascii="Arial" w:hAnsi="Arial" w:cs="Arial"/>
          <w:color w:val="01133D"/>
          <w:shd w:val="clear" w:color="auto" w:fill="FFFFFF"/>
        </w:rPr>
        <w:t>not suitable for this garden by the Community Garden Coordinators.</w:t>
      </w:r>
    </w:p>
    <w:p w14:paraId="3ACE03C4" w14:textId="77777777" w:rsidR="00236BBC" w:rsidRDefault="00236BBC">
      <w:pPr>
        <w:rPr>
          <w:rFonts w:ascii="Arial" w:hAnsi="Arial" w:cs="Arial"/>
          <w:color w:val="01133D"/>
          <w:shd w:val="clear" w:color="auto" w:fill="FFFFFF"/>
        </w:rPr>
      </w:pPr>
    </w:p>
    <w:p w14:paraId="657456D9" w14:textId="1E342C69" w:rsidR="00705C9D" w:rsidRPr="005D117B" w:rsidRDefault="005D117B">
      <w:pPr>
        <w:rPr>
          <w:rFonts w:ascii="Arial" w:hAnsi="Arial" w:cs="Arial"/>
          <w:b/>
          <w:bCs/>
          <w:color w:val="01133D"/>
          <w:shd w:val="clear" w:color="auto" w:fill="FFFFFF"/>
        </w:rPr>
      </w:pPr>
      <w:r w:rsidRPr="005D117B">
        <w:rPr>
          <w:rFonts w:ascii="Arial" w:hAnsi="Arial" w:cs="Arial"/>
          <w:b/>
          <w:bCs/>
          <w:color w:val="01133D"/>
          <w:shd w:val="clear" w:color="auto" w:fill="FFFFFF"/>
        </w:rPr>
        <w:t>Volunteering:</w:t>
      </w:r>
    </w:p>
    <w:p w14:paraId="10FAD690" w14:textId="3FBF4EB2" w:rsidR="00D94053" w:rsidRDefault="00705C9D" w:rsidP="00705C9D">
      <w:r w:rsidRPr="00705C9D">
        <w:rPr>
          <w:b/>
          <w:bCs/>
        </w:rPr>
        <w:t xml:space="preserve">First </w:t>
      </w:r>
      <w:r w:rsidR="00572862" w:rsidRPr="00705C9D">
        <w:rPr>
          <w:b/>
          <w:bCs/>
        </w:rPr>
        <w:t>Visit</w:t>
      </w:r>
      <w:r w:rsidR="00572862">
        <w:t>:</w:t>
      </w:r>
      <w:r>
        <w:t xml:space="preserve"> On your first visit, please tell us a little about your gardening experience (if any) and what things you might enjoy doing in the garden. </w:t>
      </w:r>
    </w:p>
    <w:p w14:paraId="65438F8B" w14:textId="57E112B8" w:rsidR="00705C9D" w:rsidRDefault="00705C9D" w:rsidP="00705C9D">
      <w:r>
        <w:t xml:space="preserve">If you have not already done so you will </w:t>
      </w:r>
      <w:proofErr w:type="gramStart"/>
      <w:r>
        <w:t>be asked</w:t>
      </w:r>
      <w:proofErr w:type="gramEnd"/>
      <w:r>
        <w:t xml:space="preserve"> to complete the Registration Form </w:t>
      </w:r>
      <w:r w:rsidR="000664ED">
        <w:t xml:space="preserve">which includes signing that you have </w:t>
      </w:r>
      <w:r>
        <w:t>read the Health &amp; Safety guidelines.</w:t>
      </w:r>
      <w:r w:rsidR="000664ED">
        <w:t xml:space="preserve"> Both can be found on the Barn Church website</w:t>
      </w:r>
      <w:r w:rsidR="00004038">
        <w:t xml:space="preserve"> at    https://www.barnchurch.org.uk</w:t>
      </w:r>
    </w:p>
    <w:p w14:paraId="517E59B6" w14:textId="55291961" w:rsidR="000664ED" w:rsidRDefault="00D94053" w:rsidP="00705C9D">
      <w:r w:rsidRPr="000664ED">
        <w:rPr>
          <w:b/>
          <w:bCs/>
        </w:rPr>
        <w:t>Induction</w:t>
      </w:r>
      <w:r w:rsidR="000664ED">
        <w:t>: On your first visit a Community Garden Coordinator will give you a tour of the garden, explain what to do in the event of an emergency, show you where the First Aid Box is located and the Accident Book. Show you where the toilet and hand washing facilities are. Show and demonstrate use of gardening tools and hose. Answer any questions relating to Health and Safety</w:t>
      </w:r>
      <w:r>
        <w:t xml:space="preserve"> and volunteering with us. Introduce you to the other volunteers.</w:t>
      </w:r>
    </w:p>
    <w:p w14:paraId="727A3417" w14:textId="58485BB0" w:rsidR="00705C9D" w:rsidRDefault="00705C9D" w:rsidP="00705C9D">
      <w:r w:rsidRPr="00705C9D">
        <w:rPr>
          <w:b/>
          <w:bCs/>
        </w:rPr>
        <w:t>Clothing and Footwear</w:t>
      </w:r>
      <w:r>
        <w:t>: Please wear clothing suitable to the weather conditions</w:t>
      </w:r>
      <w:r w:rsidR="007549AE">
        <w:t xml:space="preserve"> and </w:t>
      </w:r>
      <w:r>
        <w:t>suitable footwear. You should bring sunscreen and apply it yourself when conditions are sunny.</w:t>
      </w:r>
    </w:p>
    <w:p w14:paraId="4B9A36A3" w14:textId="457ADE50" w:rsidR="003B25AE" w:rsidRDefault="009E46EC" w:rsidP="00705C9D">
      <w:r>
        <w:rPr>
          <w:b/>
          <w:bCs/>
        </w:rPr>
        <w:t xml:space="preserve">Risk: </w:t>
      </w:r>
      <w:r w:rsidRPr="00572862">
        <w:t>Any Outdoor activity such as gardening</w:t>
      </w:r>
      <w:r>
        <w:rPr>
          <w:b/>
          <w:bCs/>
        </w:rPr>
        <w:t xml:space="preserve"> </w:t>
      </w:r>
      <w:r w:rsidR="007549AE">
        <w:t>by their nature contain a de</w:t>
      </w:r>
      <w:r>
        <w:t xml:space="preserve">gree </w:t>
      </w:r>
      <w:r w:rsidR="007549AE">
        <w:t>of hazard or risk</w:t>
      </w:r>
      <w:r>
        <w:t xml:space="preserve">. All </w:t>
      </w:r>
      <w:r w:rsidR="00572862">
        <w:t>volunteers should</w:t>
      </w:r>
      <w:r>
        <w:t xml:space="preserve"> be aware that involvement places them at risk of accident and potential injury. Under normal circumstances unless otherwise informed it </w:t>
      </w:r>
      <w:proofErr w:type="gramStart"/>
      <w:r>
        <w:t>is assumed</w:t>
      </w:r>
      <w:proofErr w:type="gramEnd"/>
      <w:r>
        <w:t xml:space="preserve"> that volunteers are aware of and accept the inherent risk associated with </w:t>
      </w:r>
      <w:r w:rsidR="00572862">
        <w:t>the activity.</w:t>
      </w:r>
      <w:r w:rsidR="003B25AE">
        <w:t xml:space="preserve"> </w:t>
      </w:r>
    </w:p>
    <w:p w14:paraId="751C715B" w14:textId="3EC90A34" w:rsidR="00705C9D" w:rsidRDefault="0037483D" w:rsidP="00705C9D">
      <w:r w:rsidRPr="00572862">
        <w:rPr>
          <w:b/>
          <w:bCs/>
        </w:rPr>
        <w:t xml:space="preserve">Accident or </w:t>
      </w:r>
      <w:r w:rsidR="00572862" w:rsidRPr="00572862">
        <w:rPr>
          <w:b/>
          <w:bCs/>
        </w:rPr>
        <w:t>Injury</w:t>
      </w:r>
      <w:r w:rsidR="00572862">
        <w:t>:</w:t>
      </w:r>
      <w:r w:rsidR="009E46EC">
        <w:t xml:space="preserve"> </w:t>
      </w:r>
      <w:r w:rsidR="000664ED">
        <w:t>Should you have an accident or injury p</w:t>
      </w:r>
      <w:r w:rsidR="00705C9D">
        <w:t xml:space="preserve">lease alert another person as soon as possible for assistance. A first Aid Box </w:t>
      </w:r>
      <w:proofErr w:type="gramStart"/>
      <w:r w:rsidR="000664ED">
        <w:t>is kept</w:t>
      </w:r>
      <w:proofErr w:type="gramEnd"/>
      <w:r w:rsidR="000664ED">
        <w:t xml:space="preserve"> in </w:t>
      </w:r>
      <w:r w:rsidR="00705C9D">
        <w:t>the garden s</w:t>
      </w:r>
      <w:r w:rsidR="000664ED">
        <w:t xml:space="preserve">hed. </w:t>
      </w:r>
      <w:r w:rsidR="00705C9D">
        <w:t xml:space="preserve">One of the Community </w:t>
      </w:r>
      <w:r w:rsidR="007549AE">
        <w:t>G</w:t>
      </w:r>
      <w:r w:rsidR="00705C9D">
        <w:t xml:space="preserve">arden </w:t>
      </w:r>
      <w:r w:rsidR="007549AE">
        <w:t>C</w:t>
      </w:r>
      <w:r w:rsidR="00705C9D">
        <w:t xml:space="preserve">oordinators should </w:t>
      </w:r>
      <w:proofErr w:type="gramStart"/>
      <w:r w:rsidR="00705C9D">
        <w:t>be informed</w:t>
      </w:r>
      <w:proofErr w:type="gramEnd"/>
      <w:r w:rsidR="00705C9D">
        <w:t xml:space="preserve"> of the accident / injury as soon as reasonably </w:t>
      </w:r>
      <w:r w:rsidR="00653E0F">
        <w:t>possible,</w:t>
      </w:r>
      <w:r w:rsidR="00705C9D">
        <w:t xml:space="preserve"> and the incident recorded in the Accident Book (located in garden </w:t>
      </w:r>
      <w:r w:rsidR="00653E0F">
        <w:t>shed)</w:t>
      </w:r>
      <w:r w:rsidR="00705C9D">
        <w:t>.</w:t>
      </w:r>
    </w:p>
    <w:p w14:paraId="5F82B38A" w14:textId="77777777" w:rsidR="00D94053" w:rsidRDefault="00D94053" w:rsidP="00705C9D"/>
    <w:p w14:paraId="7DC4835C" w14:textId="768FE8EB" w:rsidR="00D94053" w:rsidRDefault="00D94053" w:rsidP="00705C9D">
      <w:r>
        <w:t>Page 2</w:t>
      </w:r>
    </w:p>
    <w:p w14:paraId="7C80F92C" w14:textId="4A3B42D1" w:rsidR="003B25AE" w:rsidRPr="00653E0F" w:rsidRDefault="00705C9D">
      <w:pPr>
        <w:rPr>
          <w:b/>
          <w:bCs/>
        </w:rPr>
      </w:pPr>
      <w:r w:rsidRPr="005D117B">
        <w:rPr>
          <w:b/>
          <w:bCs/>
        </w:rPr>
        <w:t>General advice</w:t>
      </w:r>
      <w:r>
        <w:t xml:space="preserve">: </w:t>
      </w:r>
      <w:r w:rsidR="00653E0F">
        <w:t>If you</w:t>
      </w:r>
      <w:r>
        <w:t xml:space="preserve"> are new to gardening or returning from an absence, beware of taking on too much heavy work, particularly of a repetitious nature. Break yourself in gradually. </w:t>
      </w:r>
      <w:r w:rsidR="00653E0F">
        <w:t>Do not</w:t>
      </w:r>
      <w:r>
        <w:t xml:space="preserve"> do any activity that you think might be beyond your abilities. Only lift weights that are within your </w:t>
      </w:r>
      <w:r w:rsidR="00653E0F">
        <w:t>capability and</w:t>
      </w:r>
      <w:r>
        <w:t xml:space="preserve"> apply proper &amp; appropriate lifting techniques. Use tools for the purpose they </w:t>
      </w:r>
      <w:proofErr w:type="gramStart"/>
      <w:r>
        <w:t>were intended</w:t>
      </w:r>
      <w:proofErr w:type="gramEnd"/>
      <w:r>
        <w:t xml:space="preserve">, and in the </w:t>
      </w:r>
      <w:r w:rsidR="00653E0F">
        <w:t>manner,</w:t>
      </w:r>
      <w:r>
        <w:t xml:space="preserve"> they were designed to be used. </w:t>
      </w:r>
      <w:r w:rsidRPr="00D94053">
        <w:rPr>
          <w:b/>
          <w:bCs/>
        </w:rPr>
        <w:t>If you are not sure, please ask.</w:t>
      </w:r>
      <w:r>
        <w:t xml:space="preserve"> </w:t>
      </w:r>
      <w:r w:rsidR="005D117B">
        <w:t>Ad</w:t>
      </w:r>
      <w:r w:rsidR="00FC27CE">
        <w:t xml:space="preserve">ults only may use sharp </w:t>
      </w:r>
      <w:r w:rsidR="00653E0F">
        <w:t>tools</w:t>
      </w:r>
      <w:proofErr w:type="gramStart"/>
      <w:r w:rsidR="00653E0F">
        <w:t>.</w:t>
      </w:r>
      <w:r w:rsidR="005D117B">
        <w:t xml:space="preserve"> </w:t>
      </w:r>
      <w:r w:rsidR="00FC27CE">
        <w:t xml:space="preserve"> </w:t>
      </w:r>
      <w:proofErr w:type="gramEnd"/>
      <w:r w:rsidR="00FC27CE">
        <w:t xml:space="preserve">Correct protective clothing must </w:t>
      </w:r>
      <w:proofErr w:type="gramStart"/>
      <w:r w:rsidR="00FC27CE">
        <w:t>be worn</w:t>
      </w:r>
      <w:proofErr w:type="gramEnd"/>
      <w:r w:rsidR="00FC27CE">
        <w:t xml:space="preserve">. Beware of sharp objects such as needles, broken glass, brambles, </w:t>
      </w:r>
      <w:proofErr w:type="gramStart"/>
      <w:r w:rsidR="00FC27CE">
        <w:t>etc.</w:t>
      </w:r>
      <w:proofErr w:type="gramEnd"/>
      <w:r w:rsidR="00FC27CE">
        <w:t xml:space="preserve"> which may be concealed in soil or growth. Brambles may be removed with </w:t>
      </w:r>
      <w:r w:rsidR="00653E0F">
        <w:t>care,</w:t>
      </w:r>
      <w:r w:rsidR="00572862">
        <w:t xml:space="preserve"> but</w:t>
      </w:r>
      <w:r w:rsidR="00FC27CE">
        <w:t xml:space="preserve"> other sharps must be reported to the </w:t>
      </w:r>
      <w:r w:rsidR="005D117B">
        <w:t xml:space="preserve">Community Garden </w:t>
      </w:r>
      <w:r w:rsidR="007549AE">
        <w:t>C</w:t>
      </w:r>
      <w:r w:rsidR="00653E0F">
        <w:t>o</w:t>
      </w:r>
      <w:r w:rsidR="005D117B">
        <w:t>ordinators</w:t>
      </w:r>
      <w:proofErr w:type="gramStart"/>
      <w:r w:rsidR="005D117B">
        <w:t>.</w:t>
      </w:r>
      <w:r w:rsidR="00D94053">
        <w:t xml:space="preserve">  </w:t>
      </w:r>
      <w:proofErr w:type="gramEnd"/>
      <w:r w:rsidR="00FC27CE">
        <w:t xml:space="preserve">Any animal droppings found should </w:t>
      </w:r>
      <w:proofErr w:type="gramStart"/>
      <w:r w:rsidR="00FC27CE">
        <w:t>be removed</w:t>
      </w:r>
      <w:proofErr w:type="gramEnd"/>
      <w:r w:rsidR="00FC27CE">
        <w:t xml:space="preserve"> to the appropriate bin </w:t>
      </w:r>
      <w:r w:rsidR="007549AE">
        <w:t xml:space="preserve">please </w:t>
      </w:r>
      <w:r w:rsidR="00FC27CE">
        <w:t xml:space="preserve">avoid contact with your skin. </w:t>
      </w:r>
      <w:r w:rsidR="007549AE">
        <w:t>Please wash your hands after a gardening session.</w:t>
      </w:r>
      <w:r w:rsidR="003B25AE">
        <w:t xml:space="preserve"> </w:t>
      </w:r>
      <w:r w:rsidR="003B25AE" w:rsidRPr="00653E0F">
        <w:rPr>
          <w:b/>
          <w:bCs/>
        </w:rPr>
        <w:t xml:space="preserve">This is not an exhaustive list of all </w:t>
      </w:r>
      <w:proofErr w:type="gramStart"/>
      <w:r w:rsidR="00800507">
        <w:rPr>
          <w:b/>
          <w:bCs/>
        </w:rPr>
        <w:t xml:space="preserve">possible </w:t>
      </w:r>
      <w:r w:rsidR="00800507" w:rsidRPr="00653E0F">
        <w:rPr>
          <w:b/>
          <w:bCs/>
        </w:rPr>
        <w:t>advice</w:t>
      </w:r>
      <w:proofErr w:type="gramEnd"/>
      <w:r w:rsidR="003B25AE" w:rsidRPr="00653E0F">
        <w:rPr>
          <w:b/>
          <w:bCs/>
        </w:rPr>
        <w:t xml:space="preserve"> and guidelines</w:t>
      </w:r>
      <w:r w:rsidR="00653E0F">
        <w:rPr>
          <w:b/>
          <w:bCs/>
        </w:rPr>
        <w:t xml:space="preserve"> regarding Health and Safety </w:t>
      </w:r>
      <w:r w:rsidR="00800507">
        <w:rPr>
          <w:b/>
          <w:bCs/>
        </w:rPr>
        <w:t>in</w:t>
      </w:r>
      <w:r w:rsidR="00800507" w:rsidRPr="00800507">
        <w:rPr>
          <w:b/>
          <w:bCs/>
        </w:rPr>
        <w:t xml:space="preserve"> summary</w:t>
      </w:r>
      <w:r w:rsidR="003B25AE" w:rsidRPr="00653E0F">
        <w:rPr>
          <w:b/>
          <w:bCs/>
        </w:rPr>
        <w:t xml:space="preserve"> all volunteers and visitors should take reasonable care of their own health and safety and make sure that their acts or omissions do not adversely affect the health and safety of other persons. They must comply with any reasonable instruction that </w:t>
      </w:r>
      <w:proofErr w:type="gramStart"/>
      <w:r w:rsidR="003B25AE" w:rsidRPr="00653E0F">
        <w:rPr>
          <w:b/>
          <w:bCs/>
        </w:rPr>
        <w:t>is given</w:t>
      </w:r>
      <w:proofErr w:type="gramEnd"/>
      <w:r w:rsidR="003B25AE" w:rsidRPr="00653E0F">
        <w:rPr>
          <w:b/>
          <w:bCs/>
        </w:rPr>
        <w:t xml:space="preserve"> by a Community Garden Coordinator regarding health and safety.</w:t>
      </w:r>
      <w:r w:rsidR="00653E0F" w:rsidRPr="00653E0F">
        <w:rPr>
          <w:b/>
          <w:bCs/>
        </w:rPr>
        <w:t xml:space="preserve"> They must have completed a site induction before undertaking volunteering.</w:t>
      </w:r>
    </w:p>
    <w:p w14:paraId="5B859588" w14:textId="77777777" w:rsidR="003B25AE" w:rsidRDefault="003B25AE"/>
    <w:p w14:paraId="49199806" w14:textId="182662E8" w:rsidR="00705C9D" w:rsidRDefault="00705C9D" w:rsidP="00705C9D">
      <w:pPr>
        <w:rPr>
          <w:rFonts w:ascii="Arial" w:hAnsi="Arial" w:cs="Arial"/>
          <w:color w:val="01133D"/>
          <w:shd w:val="clear" w:color="auto" w:fill="FFFFFF"/>
        </w:rPr>
      </w:pPr>
      <w:r>
        <w:rPr>
          <w:rFonts w:ascii="Arial" w:hAnsi="Arial" w:cs="Arial"/>
          <w:color w:val="01133D"/>
          <w:shd w:val="clear" w:color="auto" w:fill="FFFFFF"/>
        </w:rPr>
        <w:t xml:space="preserve">I have read </w:t>
      </w:r>
      <w:proofErr w:type="gramStart"/>
      <w:r w:rsidR="003B25AE">
        <w:rPr>
          <w:rFonts w:ascii="Arial" w:hAnsi="Arial" w:cs="Arial"/>
          <w:color w:val="01133D"/>
          <w:shd w:val="clear" w:color="auto" w:fill="FFFFFF"/>
        </w:rPr>
        <w:t>all of</w:t>
      </w:r>
      <w:proofErr w:type="gramEnd"/>
      <w:r w:rsidR="003B25AE">
        <w:rPr>
          <w:rFonts w:ascii="Arial" w:hAnsi="Arial" w:cs="Arial"/>
          <w:color w:val="01133D"/>
          <w:shd w:val="clear" w:color="auto" w:fill="FFFFFF"/>
        </w:rPr>
        <w:t xml:space="preserve"> </w:t>
      </w:r>
      <w:r>
        <w:rPr>
          <w:rFonts w:ascii="Arial" w:hAnsi="Arial" w:cs="Arial"/>
          <w:color w:val="01133D"/>
          <w:shd w:val="clear" w:color="auto" w:fill="FFFFFF"/>
        </w:rPr>
        <w:t>the above rules and</w:t>
      </w:r>
      <w:r w:rsidR="0037483D">
        <w:rPr>
          <w:rFonts w:ascii="Arial" w:hAnsi="Arial" w:cs="Arial"/>
          <w:color w:val="01133D"/>
          <w:shd w:val="clear" w:color="auto" w:fill="FFFFFF"/>
        </w:rPr>
        <w:t xml:space="preserve"> guidelines and </w:t>
      </w:r>
      <w:r>
        <w:rPr>
          <w:rFonts w:ascii="Arial" w:hAnsi="Arial" w:cs="Arial"/>
          <w:color w:val="01133D"/>
          <w:shd w:val="clear" w:color="auto" w:fill="FFFFFF"/>
        </w:rPr>
        <w:t xml:space="preserve">agree to abide by these rules and </w:t>
      </w:r>
      <w:r w:rsidR="00D94053">
        <w:rPr>
          <w:rFonts w:ascii="Arial" w:hAnsi="Arial" w:cs="Arial"/>
          <w:color w:val="01133D"/>
          <w:shd w:val="clear" w:color="auto" w:fill="FFFFFF"/>
        </w:rPr>
        <w:t>guidelines</w:t>
      </w:r>
      <w:r w:rsidR="0037483D">
        <w:rPr>
          <w:rFonts w:ascii="Arial" w:hAnsi="Arial" w:cs="Arial"/>
          <w:color w:val="01133D"/>
          <w:shd w:val="clear" w:color="auto" w:fill="FFFFFF"/>
        </w:rPr>
        <w:t>.</w:t>
      </w:r>
    </w:p>
    <w:p w14:paraId="75E9F445" w14:textId="77777777" w:rsidR="00705C9D" w:rsidRDefault="00705C9D" w:rsidP="00705C9D">
      <w:pPr>
        <w:rPr>
          <w:rFonts w:ascii="Arial" w:hAnsi="Arial" w:cs="Arial"/>
          <w:color w:val="01133D"/>
          <w:shd w:val="clear" w:color="auto" w:fill="FFFFFF"/>
        </w:rPr>
      </w:pPr>
    </w:p>
    <w:p w14:paraId="2B4CEFF5" w14:textId="77777777" w:rsidR="00705C9D" w:rsidRDefault="00705C9D" w:rsidP="00705C9D">
      <w:pPr>
        <w:rPr>
          <w:rFonts w:ascii="Arial" w:hAnsi="Arial" w:cs="Arial"/>
          <w:color w:val="01133D"/>
          <w:shd w:val="clear" w:color="auto" w:fill="FFFFFF"/>
        </w:rPr>
      </w:pPr>
      <w:r>
        <w:rPr>
          <w:rFonts w:ascii="Arial" w:hAnsi="Arial" w:cs="Arial"/>
          <w:color w:val="01133D"/>
          <w:shd w:val="clear" w:color="auto" w:fill="FFFFFF"/>
        </w:rPr>
        <w:t>Name:</w:t>
      </w:r>
    </w:p>
    <w:p w14:paraId="419E4B44" w14:textId="77777777" w:rsidR="00705C9D" w:rsidRDefault="00705C9D" w:rsidP="00705C9D">
      <w:pPr>
        <w:rPr>
          <w:rFonts w:ascii="Arial" w:hAnsi="Arial" w:cs="Arial"/>
          <w:color w:val="01133D"/>
          <w:shd w:val="clear" w:color="auto" w:fill="FFFFFF"/>
        </w:rPr>
      </w:pPr>
    </w:p>
    <w:p w14:paraId="70BA518F" w14:textId="1B8E4B92" w:rsidR="00705C9D" w:rsidRDefault="00653E0F" w:rsidP="00705C9D">
      <w:pPr>
        <w:rPr>
          <w:rFonts w:ascii="Arial" w:hAnsi="Arial" w:cs="Arial"/>
          <w:color w:val="01133D"/>
          <w:shd w:val="clear" w:color="auto" w:fill="FFFFFF"/>
        </w:rPr>
      </w:pPr>
      <w:r>
        <w:rPr>
          <w:rFonts w:ascii="Arial" w:hAnsi="Arial" w:cs="Arial"/>
          <w:color w:val="01133D"/>
          <w:shd w:val="clear" w:color="auto" w:fill="FFFFFF"/>
        </w:rPr>
        <w:t>Date:</w:t>
      </w:r>
    </w:p>
    <w:p w14:paraId="60D60A85" w14:textId="0F03D812" w:rsidR="00705C9D" w:rsidRDefault="00705C9D"/>
    <w:p w14:paraId="7F7FE58E" w14:textId="77777777" w:rsidR="00D94053" w:rsidRDefault="00D94053"/>
    <w:p w14:paraId="6F6B31B7" w14:textId="77777777" w:rsidR="00D94053" w:rsidRDefault="00D94053"/>
    <w:p w14:paraId="22498D88" w14:textId="77777777" w:rsidR="00D94053" w:rsidRDefault="00D94053"/>
    <w:p w14:paraId="4FDD70E7" w14:textId="77777777" w:rsidR="00D94053" w:rsidRDefault="00D94053"/>
    <w:p w14:paraId="4AFD685A" w14:textId="77777777" w:rsidR="00D94053" w:rsidRDefault="00D94053"/>
    <w:p w14:paraId="69DC4EF5" w14:textId="20D71189" w:rsidR="00D94053" w:rsidRDefault="00D94053">
      <w:r>
        <w:t>Page 3</w:t>
      </w:r>
    </w:p>
    <w:sectPr w:rsidR="00D9405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ry Davis">
    <w15:presenceInfo w15:providerId="Windows Live" w15:userId="a3d9504407f961a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27CE"/>
    <w:rsid w:val="00004038"/>
    <w:rsid w:val="000664ED"/>
    <w:rsid w:val="00195705"/>
    <w:rsid w:val="001A7801"/>
    <w:rsid w:val="0021630F"/>
    <w:rsid w:val="00236BBC"/>
    <w:rsid w:val="00326FA1"/>
    <w:rsid w:val="0037483D"/>
    <w:rsid w:val="003B25AE"/>
    <w:rsid w:val="00403E3A"/>
    <w:rsid w:val="00432283"/>
    <w:rsid w:val="004708B1"/>
    <w:rsid w:val="00572862"/>
    <w:rsid w:val="005D117B"/>
    <w:rsid w:val="00653E0F"/>
    <w:rsid w:val="00705C9D"/>
    <w:rsid w:val="007549AE"/>
    <w:rsid w:val="00800507"/>
    <w:rsid w:val="009E46EC"/>
    <w:rsid w:val="00A05739"/>
    <w:rsid w:val="00A34732"/>
    <w:rsid w:val="00BD1239"/>
    <w:rsid w:val="00D94053"/>
    <w:rsid w:val="00F41AB5"/>
    <w:rsid w:val="00F76322"/>
    <w:rsid w:val="00F84F0A"/>
    <w:rsid w:val="00FA30E3"/>
    <w:rsid w:val="00FC27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27F373"/>
  <w15:chartTrackingRefBased/>
  <w15:docId w15:val="{FA99BAB4-7145-4D37-A304-709D55892F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C27C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C27C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C27C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C27C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C27C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C27C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C27C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C27C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C27C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C27C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C27C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C27C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C27C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C27C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C27C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C27C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C27C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C27CE"/>
    <w:rPr>
      <w:rFonts w:eastAsiaTheme="majorEastAsia" w:cstheme="majorBidi"/>
      <w:color w:val="272727" w:themeColor="text1" w:themeTint="D8"/>
    </w:rPr>
  </w:style>
  <w:style w:type="paragraph" w:styleId="Title">
    <w:name w:val="Title"/>
    <w:basedOn w:val="Normal"/>
    <w:next w:val="Normal"/>
    <w:link w:val="TitleChar"/>
    <w:uiPriority w:val="10"/>
    <w:qFormat/>
    <w:rsid w:val="00FC27C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C27C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C27C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C27C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C27CE"/>
    <w:pPr>
      <w:spacing w:before="160"/>
      <w:jc w:val="center"/>
    </w:pPr>
    <w:rPr>
      <w:i/>
      <w:iCs/>
      <w:color w:val="404040" w:themeColor="text1" w:themeTint="BF"/>
    </w:rPr>
  </w:style>
  <w:style w:type="character" w:customStyle="1" w:styleId="QuoteChar">
    <w:name w:val="Quote Char"/>
    <w:basedOn w:val="DefaultParagraphFont"/>
    <w:link w:val="Quote"/>
    <w:uiPriority w:val="29"/>
    <w:rsid w:val="00FC27CE"/>
    <w:rPr>
      <w:i/>
      <w:iCs/>
      <w:color w:val="404040" w:themeColor="text1" w:themeTint="BF"/>
    </w:rPr>
  </w:style>
  <w:style w:type="paragraph" w:styleId="ListParagraph">
    <w:name w:val="List Paragraph"/>
    <w:basedOn w:val="Normal"/>
    <w:uiPriority w:val="34"/>
    <w:qFormat/>
    <w:rsid w:val="00FC27CE"/>
    <w:pPr>
      <w:ind w:left="720"/>
      <w:contextualSpacing/>
    </w:pPr>
  </w:style>
  <w:style w:type="character" w:styleId="IntenseEmphasis">
    <w:name w:val="Intense Emphasis"/>
    <w:basedOn w:val="DefaultParagraphFont"/>
    <w:uiPriority w:val="21"/>
    <w:qFormat/>
    <w:rsid w:val="00FC27CE"/>
    <w:rPr>
      <w:i/>
      <w:iCs/>
      <w:color w:val="0F4761" w:themeColor="accent1" w:themeShade="BF"/>
    </w:rPr>
  </w:style>
  <w:style w:type="paragraph" w:styleId="IntenseQuote">
    <w:name w:val="Intense Quote"/>
    <w:basedOn w:val="Normal"/>
    <w:next w:val="Normal"/>
    <w:link w:val="IntenseQuoteChar"/>
    <w:uiPriority w:val="30"/>
    <w:qFormat/>
    <w:rsid w:val="00FC27C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C27CE"/>
    <w:rPr>
      <w:i/>
      <w:iCs/>
      <w:color w:val="0F4761" w:themeColor="accent1" w:themeShade="BF"/>
    </w:rPr>
  </w:style>
  <w:style w:type="character" w:styleId="IntenseReference">
    <w:name w:val="Intense Reference"/>
    <w:basedOn w:val="DefaultParagraphFont"/>
    <w:uiPriority w:val="32"/>
    <w:qFormat/>
    <w:rsid w:val="00FC27CE"/>
    <w:rPr>
      <w:b/>
      <w:bCs/>
      <w:smallCaps/>
      <w:color w:val="0F4761" w:themeColor="accent1" w:themeShade="BF"/>
      <w:spacing w:val="5"/>
    </w:rPr>
  </w:style>
  <w:style w:type="character" w:styleId="Hyperlink">
    <w:name w:val="Hyperlink"/>
    <w:basedOn w:val="DefaultParagraphFont"/>
    <w:uiPriority w:val="99"/>
    <w:semiHidden/>
    <w:unhideWhenUsed/>
    <w:rsid w:val="00195705"/>
    <w:rPr>
      <w:color w:val="0000FF"/>
      <w:u w:val="single"/>
    </w:rPr>
  </w:style>
  <w:style w:type="paragraph" w:styleId="Revision">
    <w:name w:val="Revision"/>
    <w:hidden/>
    <w:uiPriority w:val="99"/>
    <w:semiHidden/>
    <w:rsid w:val="0037483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microsoft.com/office/2011/relationships/people" Target="people.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308</TotalTime>
  <Pages>3</Pages>
  <Words>1015</Words>
  <Characters>5786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Davis</dc:creator>
  <cp:keywords/>
  <dc:description/>
  <cp:lastModifiedBy>Mary Davis</cp:lastModifiedBy>
  <cp:revision>8</cp:revision>
  <dcterms:created xsi:type="dcterms:W3CDTF">2024-02-26T16:00:00Z</dcterms:created>
  <dcterms:modified xsi:type="dcterms:W3CDTF">2024-02-27T13:33:00Z</dcterms:modified>
</cp:coreProperties>
</file>