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A35142" w:rsidRDefault="00DC4672" w:rsidP="0001003E">
      <w:pPr>
        <w:pStyle w:val="NoSpacing"/>
        <w:jc w:val="center"/>
        <w:rPr>
          <w:b/>
          <w:color w:val="000000" w:themeColor="text1"/>
          <w:sz w:val="20"/>
          <w:szCs w:val="20"/>
        </w:rPr>
      </w:pPr>
      <w:r w:rsidRPr="00A35142">
        <w:rPr>
          <w:b/>
          <w:color w:val="000000" w:themeColor="text1"/>
          <w:sz w:val="20"/>
          <w:szCs w:val="20"/>
          <w:u w:val="single"/>
        </w:rPr>
        <w:t>DRAFT</w:t>
      </w:r>
      <w:r w:rsidRPr="00A35142">
        <w:rPr>
          <w:b/>
          <w:color w:val="000000" w:themeColor="text1"/>
          <w:sz w:val="20"/>
          <w:szCs w:val="20"/>
        </w:rPr>
        <w:t xml:space="preserve"> Minutes of the Garve &amp; District Community Council ordinary meeting</w:t>
      </w:r>
    </w:p>
    <w:p w:rsidR="00DC4672" w:rsidRPr="00A35142" w:rsidRDefault="00DC4672" w:rsidP="0001003E">
      <w:pPr>
        <w:pStyle w:val="NoSpacing"/>
        <w:jc w:val="center"/>
        <w:rPr>
          <w:b/>
          <w:color w:val="000000" w:themeColor="text1"/>
          <w:sz w:val="20"/>
          <w:szCs w:val="20"/>
        </w:rPr>
      </w:pPr>
      <w:r w:rsidRPr="00A35142">
        <w:rPr>
          <w:b/>
          <w:color w:val="000000" w:themeColor="text1"/>
          <w:sz w:val="20"/>
          <w:szCs w:val="20"/>
        </w:rPr>
        <w:t xml:space="preserve">held on </w:t>
      </w:r>
      <w:r w:rsidR="00EB5036" w:rsidRPr="00A35142">
        <w:rPr>
          <w:b/>
          <w:color w:val="000000" w:themeColor="text1"/>
          <w:sz w:val="20"/>
          <w:szCs w:val="20"/>
        </w:rPr>
        <w:t xml:space="preserve">Tuesday 5 March </w:t>
      </w:r>
      <w:r w:rsidR="00B26ACD" w:rsidRPr="00A35142">
        <w:rPr>
          <w:b/>
          <w:color w:val="000000" w:themeColor="text1"/>
          <w:sz w:val="20"/>
          <w:szCs w:val="20"/>
        </w:rPr>
        <w:t>2019</w:t>
      </w:r>
      <w:r w:rsidR="009E330A" w:rsidRPr="00A35142">
        <w:rPr>
          <w:b/>
          <w:color w:val="000000" w:themeColor="text1"/>
          <w:sz w:val="20"/>
          <w:szCs w:val="20"/>
        </w:rPr>
        <w:t xml:space="preserve"> in Garve </w:t>
      </w:r>
      <w:r w:rsidRPr="00A35142">
        <w:rPr>
          <w:b/>
          <w:color w:val="000000" w:themeColor="text1"/>
          <w:sz w:val="20"/>
          <w:szCs w:val="20"/>
        </w:rPr>
        <w:t>Village Hall</w:t>
      </w:r>
    </w:p>
    <w:p w:rsidR="00DC4672" w:rsidRPr="00A35142" w:rsidRDefault="00DC4672" w:rsidP="0001003E">
      <w:pPr>
        <w:pStyle w:val="NoSpacing"/>
        <w:rPr>
          <w:color w:val="000000" w:themeColor="text1"/>
          <w:sz w:val="20"/>
          <w:szCs w:val="20"/>
        </w:rPr>
      </w:pPr>
    </w:p>
    <w:p w:rsidR="00DC4672" w:rsidRPr="00A35142" w:rsidRDefault="00DC4672" w:rsidP="0001003E">
      <w:pPr>
        <w:pStyle w:val="NoSpacing"/>
        <w:rPr>
          <w:sz w:val="20"/>
          <w:szCs w:val="20"/>
        </w:rPr>
      </w:pPr>
      <w:r w:rsidRPr="00A35142">
        <w:rPr>
          <w:b/>
          <w:sz w:val="20"/>
          <w:szCs w:val="20"/>
        </w:rPr>
        <w:t>Community Council members present:</w:t>
      </w:r>
      <w:r w:rsidRPr="00A35142">
        <w:rPr>
          <w:sz w:val="20"/>
          <w:szCs w:val="20"/>
        </w:rPr>
        <w:t xml:space="preserve"> Kenny Maclean (Chairman), Jennifer Haslam (Secretary), Eliza Lesli</w:t>
      </w:r>
      <w:r w:rsidR="00973228" w:rsidRPr="00A35142">
        <w:rPr>
          <w:sz w:val="20"/>
          <w:szCs w:val="20"/>
        </w:rPr>
        <w:t>e Melville (Treasurer)</w:t>
      </w:r>
      <w:r w:rsidRPr="00A35142">
        <w:rPr>
          <w:sz w:val="20"/>
          <w:szCs w:val="20"/>
        </w:rPr>
        <w:t>, Caro</w:t>
      </w:r>
      <w:r w:rsidR="007621F9" w:rsidRPr="00A35142">
        <w:rPr>
          <w:sz w:val="20"/>
          <w:szCs w:val="20"/>
        </w:rPr>
        <w:t>line Gamble and co-opted member</w:t>
      </w:r>
      <w:r w:rsidR="00C64D15" w:rsidRPr="00A35142">
        <w:rPr>
          <w:sz w:val="20"/>
          <w:szCs w:val="20"/>
        </w:rPr>
        <w:t xml:space="preserve"> </w:t>
      </w:r>
      <w:r w:rsidR="00480F87" w:rsidRPr="00A35142">
        <w:rPr>
          <w:sz w:val="20"/>
          <w:szCs w:val="20"/>
        </w:rPr>
        <w:t>Sadie-Michaela Harris</w:t>
      </w:r>
      <w:r w:rsidRPr="00A35142">
        <w:rPr>
          <w:sz w:val="20"/>
          <w:szCs w:val="20"/>
        </w:rPr>
        <w:t xml:space="preserve">.  </w:t>
      </w:r>
    </w:p>
    <w:p w:rsidR="008D449B" w:rsidRPr="00A35142" w:rsidRDefault="008D449B" w:rsidP="0001003E">
      <w:pPr>
        <w:pStyle w:val="NoSpacing"/>
        <w:rPr>
          <w:b/>
          <w:sz w:val="20"/>
          <w:szCs w:val="20"/>
        </w:rPr>
      </w:pPr>
    </w:p>
    <w:p w:rsidR="00DC4672" w:rsidRPr="00A35142" w:rsidRDefault="00DC4672" w:rsidP="0001003E">
      <w:pPr>
        <w:pStyle w:val="NoSpacing"/>
        <w:rPr>
          <w:sz w:val="20"/>
          <w:szCs w:val="20"/>
        </w:rPr>
      </w:pPr>
      <w:r w:rsidRPr="00A35142">
        <w:rPr>
          <w:b/>
          <w:sz w:val="20"/>
          <w:szCs w:val="20"/>
        </w:rPr>
        <w:t>Also present:</w:t>
      </w:r>
      <w:r w:rsidRPr="00A35142">
        <w:rPr>
          <w:sz w:val="20"/>
          <w:szCs w:val="20"/>
        </w:rPr>
        <w:t xml:space="preserve"> </w:t>
      </w:r>
      <w:r w:rsidR="00C64D15" w:rsidRPr="00A35142">
        <w:rPr>
          <w:sz w:val="20"/>
          <w:szCs w:val="20"/>
        </w:rPr>
        <w:t>Val MacIver (Platform PR, 7.00pm until 8.45pm).</w:t>
      </w:r>
    </w:p>
    <w:p w:rsidR="00DC4672" w:rsidRPr="00A35142" w:rsidRDefault="00DC4672" w:rsidP="0001003E">
      <w:pPr>
        <w:pStyle w:val="NoSpacing"/>
        <w:rPr>
          <w:sz w:val="20"/>
          <w:szCs w:val="20"/>
        </w:rPr>
      </w:pPr>
    </w:p>
    <w:p w:rsidR="0001003E" w:rsidRPr="00A35142" w:rsidRDefault="00DC4672" w:rsidP="0001003E">
      <w:pPr>
        <w:pStyle w:val="NoSpacing"/>
        <w:rPr>
          <w:sz w:val="20"/>
          <w:szCs w:val="20"/>
        </w:rPr>
      </w:pPr>
      <w:r w:rsidRPr="00A35142">
        <w:rPr>
          <w:b/>
          <w:sz w:val="20"/>
          <w:szCs w:val="20"/>
        </w:rPr>
        <w:t>Apologies:</w:t>
      </w:r>
      <w:r w:rsidR="00712D06" w:rsidRPr="00A35142">
        <w:rPr>
          <w:sz w:val="20"/>
          <w:szCs w:val="20"/>
        </w:rPr>
        <w:t xml:space="preserve"> </w:t>
      </w:r>
      <w:r w:rsidR="00973228" w:rsidRPr="00A35142">
        <w:rPr>
          <w:sz w:val="20"/>
          <w:szCs w:val="20"/>
        </w:rPr>
        <w:t xml:space="preserve">Community Council member Bob Moir, </w:t>
      </w:r>
      <w:r w:rsidR="00C64D15" w:rsidRPr="00A35142">
        <w:rPr>
          <w:sz w:val="20"/>
          <w:szCs w:val="20"/>
        </w:rPr>
        <w:t xml:space="preserve">co-opted member Joe Stewart, Cllr Dr Ian Cockburn and </w:t>
      </w:r>
      <w:r w:rsidR="00712D06" w:rsidRPr="00A35142">
        <w:rPr>
          <w:sz w:val="20"/>
          <w:szCs w:val="20"/>
        </w:rPr>
        <w:t>Fiona Mill</w:t>
      </w:r>
      <w:r w:rsidR="00C64D15" w:rsidRPr="00A35142">
        <w:rPr>
          <w:sz w:val="20"/>
          <w:szCs w:val="20"/>
        </w:rPr>
        <w:t>igan (Infinergy).  Community Council members noted and agreed to Joe’s continued absence due to work commitments.</w:t>
      </w:r>
    </w:p>
    <w:p w:rsidR="00DC4672" w:rsidRPr="00A35142" w:rsidRDefault="00DC4672" w:rsidP="0001003E">
      <w:pPr>
        <w:pStyle w:val="NoSpacing"/>
        <w:rPr>
          <w:sz w:val="20"/>
          <w:szCs w:val="20"/>
        </w:rPr>
      </w:pPr>
    </w:p>
    <w:p w:rsidR="005A4D47" w:rsidRPr="00A35142" w:rsidRDefault="00DC4672" w:rsidP="0001003E">
      <w:pPr>
        <w:pStyle w:val="NoSpacing"/>
        <w:rPr>
          <w:sz w:val="20"/>
          <w:szCs w:val="20"/>
        </w:rPr>
      </w:pPr>
      <w:r w:rsidRPr="00A35142">
        <w:rPr>
          <w:b/>
          <w:sz w:val="20"/>
          <w:szCs w:val="20"/>
        </w:rPr>
        <w:t>The Chairman opened the meeting</w:t>
      </w:r>
      <w:r w:rsidRPr="00A35142">
        <w:rPr>
          <w:sz w:val="20"/>
          <w:szCs w:val="20"/>
        </w:rPr>
        <w:t xml:space="preserve"> at 7.00pm and welcomed everyone.  </w:t>
      </w:r>
    </w:p>
    <w:p w:rsidR="00C64D15" w:rsidRPr="00A35142" w:rsidRDefault="00C64D15" w:rsidP="0001003E">
      <w:pPr>
        <w:pStyle w:val="NoSpacing"/>
        <w:rPr>
          <w:sz w:val="20"/>
          <w:szCs w:val="20"/>
        </w:rPr>
      </w:pPr>
    </w:p>
    <w:p w:rsidR="00EE2CC7" w:rsidRPr="00A35142" w:rsidRDefault="002E4C12" w:rsidP="00EE2CC7">
      <w:pPr>
        <w:rPr>
          <w:sz w:val="20"/>
          <w:szCs w:val="20"/>
        </w:rPr>
      </w:pPr>
      <w:r w:rsidRPr="00A35142">
        <w:rPr>
          <w:b/>
          <w:sz w:val="20"/>
          <w:szCs w:val="20"/>
        </w:rPr>
        <w:t>Declarations of Interest</w:t>
      </w:r>
      <w:r w:rsidRPr="00A35142">
        <w:rPr>
          <w:sz w:val="20"/>
          <w:szCs w:val="20"/>
        </w:rPr>
        <w:t xml:space="preserve"> </w:t>
      </w:r>
      <w:r w:rsidR="0001003E" w:rsidRPr="00A35142">
        <w:rPr>
          <w:sz w:val="20"/>
          <w:szCs w:val="20"/>
        </w:rPr>
        <w:t>–</w:t>
      </w:r>
      <w:r w:rsidR="00DC4672" w:rsidRPr="00A35142">
        <w:rPr>
          <w:sz w:val="20"/>
          <w:szCs w:val="20"/>
        </w:rPr>
        <w:t xml:space="preserve"> </w:t>
      </w:r>
      <w:r w:rsidR="00400B0C" w:rsidRPr="00A35142">
        <w:rPr>
          <w:sz w:val="20"/>
          <w:szCs w:val="20"/>
        </w:rPr>
        <w:t>n</w:t>
      </w:r>
      <w:r w:rsidR="00C64D15" w:rsidRPr="00A35142">
        <w:rPr>
          <w:sz w:val="20"/>
          <w:szCs w:val="20"/>
        </w:rPr>
        <w:t>one</w:t>
      </w:r>
      <w:r w:rsidR="00DC4672" w:rsidRPr="00A35142">
        <w:rPr>
          <w:sz w:val="20"/>
          <w:szCs w:val="20"/>
        </w:rPr>
        <w:t>.</w:t>
      </w:r>
      <w:r w:rsidR="00C64D15" w:rsidRPr="00A35142">
        <w:rPr>
          <w:sz w:val="20"/>
          <w:szCs w:val="20"/>
        </w:rPr>
        <w:t xml:space="preserve">  </w:t>
      </w:r>
      <w:r w:rsidR="00EE2CC7" w:rsidRPr="00A35142">
        <w:rPr>
          <w:sz w:val="20"/>
          <w:szCs w:val="20"/>
        </w:rPr>
        <w:t>Community Council members confirmed that they had read all documents due to be discussed tonight before the start of this meeting.</w:t>
      </w:r>
    </w:p>
    <w:p w:rsidR="005A4D47" w:rsidRPr="00A35142" w:rsidRDefault="005A4D47" w:rsidP="0001003E">
      <w:pPr>
        <w:pStyle w:val="NoSpacing"/>
        <w:rPr>
          <w:sz w:val="20"/>
          <w:szCs w:val="20"/>
        </w:rPr>
      </w:pPr>
    </w:p>
    <w:p w:rsidR="00DC4672" w:rsidRPr="00A35142" w:rsidRDefault="00DC4672" w:rsidP="0001003E">
      <w:pPr>
        <w:pStyle w:val="NoSpacing"/>
        <w:rPr>
          <w:color w:val="000000"/>
          <w:sz w:val="20"/>
          <w:szCs w:val="20"/>
        </w:rPr>
      </w:pPr>
      <w:r w:rsidRPr="00A35142">
        <w:rPr>
          <w:b/>
          <w:color w:val="000000"/>
          <w:sz w:val="20"/>
          <w:szCs w:val="20"/>
        </w:rPr>
        <w:t xml:space="preserve">Approval of </w:t>
      </w:r>
      <w:r w:rsidR="009838C0" w:rsidRPr="00A35142">
        <w:rPr>
          <w:b/>
          <w:color w:val="000000"/>
          <w:sz w:val="20"/>
          <w:szCs w:val="20"/>
        </w:rPr>
        <w:t xml:space="preserve">draft </w:t>
      </w:r>
      <w:r w:rsidRPr="00A35142">
        <w:rPr>
          <w:b/>
          <w:color w:val="000000"/>
          <w:sz w:val="20"/>
          <w:szCs w:val="20"/>
        </w:rPr>
        <w:t>minutes</w:t>
      </w:r>
      <w:r w:rsidRPr="00A35142">
        <w:rPr>
          <w:color w:val="000000"/>
          <w:sz w:val="20"/>
          <w:szCs w:val="20"/>
        </w:rPr>
        <w:t xml:space="preserve"> of the last ordinary meeting held on </w:t>
      </w:r>
      <w:r w:rsidR="003C5F32" w:rsidRPr="00A35142">
        <w:rPr>
          <w:color w:val="000000"/>
          <w:sz w:val="20"/>
          <w:szCs w:val="20"/>
        </w:rPr>
        <w:t xml:space="preserve">Tuesday </w:t>
      </w:r>
      <w:r w:rsidR="00EB5036" w:rsidRPr="00A35142">
        <w:rPr>
          <w:color w:val="000000"/>
          <w:sz w:val="20"/>
          <w:szCs w:val="20"/>
        </w:rPr>
        <w:t xml:space="preserve">5 February </w:t>
      </w:r>
      <w:r w:rsidR="003D7075" w:rsidRPr="00A35142">
        <w:rPr>
          <w:color w:val="000000"/>
          <w:sz w:val="20"/>
          <w:szCs w:val="20"/>
        </w:rPr>
        <w:t>2019</w:t>
      </w:r>
      <w:r w:rsidRPr="00A35142">
        <w:rPr>
          <w:color w:val="000000"/>
          <w:sz w:val="20"/>
          <w:szCs w:val="20"/>
        </w:rPr>
        <w:t xml:space="preserve"> </w:t>
      </w:r>
      <w:r w:rsidR="00656F60" w:rsidRPr="00A35142">
        <w:rPr>
          <w:color w:val="000000"/>
          <w:sz w:val="20"/>
          <w:szCs w:val="20"/>
        </w:rPr>
        <w:t>in Garve</w:t>
      </w:r>
      <w:r w:rsidR="00BA4956" w:rsidRPr="00A35142">
        <w:rPr>
          <w:color w:val="000000"/>
          <w:sz w:val="20"/>
          <w:szCs w:val="20"/>
        </w:rPr>
        <w:t xml:space="preserve"> </w:t>
      </w:r>
      <w:r w:rsidR="009407D1" w:rsidRPr="00A35142">
        <w:rPr>
          <w:color w:val="000000"/>
          <w:sz w:val="20"/>
          <w:szCs w:val="20"/>
        </w:rPr>
        <w:t>Village Hall</w:t>
      </w:r>
      <w:r w:rsidR="00C64D15" w:rsidRPr="00A35142">
        <w:rPr>
          <w:color w:val="000000"/>
          <w:sz w:val="20"/>
          <w:szCs w:val="20"/>
        </w:rPr>
        <w:t xml:space="preserve"> were </w:t>
      </w:r>
      <w:r w:rsidRPr="00A35142">
        <w:rPr>
          <w:color w:val="000000"/>
          <w:sz w:val="20"/>
          <w:szCs w:val="20"/>
        </w:rPr>
        <w:t xml:space="preserve">proposed </w:t>
      </w:r>
      <w:r w:rsidR="009838C0" w:rsidRPr="00A35142">
        <w:rPr>
          <w:color w:val="000000"/>
          <w:sz w:val="20"/>
          <w:szCs w:val="20"/>
        </w:rPr>
        <w:t xml:space="preserve">without amendment </w:t>
      </w:r>
      <w:r w:rsidR="00C64D15" w:rsidRPr="00A35142">
        <w:rPr>
          <w:color w:val="000000"/>
          <w:sz w:val="20"/>
          <w:szCs w:val="20"/>
        </w:rPr>
        <w:t>by Sadie-Michaela Harris and seconded by Caroline Gamble</w:t>
      </w:r>
      <w:r w:rsidRPr="00A35142">
        <w:rPr>
          <w:color w:val="000000"/>
          <w:sz w:val="20"/>
          <w:szCs w:val="20"/>
        </w:rPr>
        <w:t>.</w:t>
      </w:r>
      <w:r w:rsidR="00CF702F" w:rsidRPr="00A35142">
        <w:rPr>
          <w:color w:val="000000"/>
          <w:sz w:val="20"/>
          <w:szCs w:val="20"/>
        </w:rPr>
        <w:t xml:space="preserve">  Minutes are available at Garve Post Office</w:t>
      </w:r>
      <w:r w:rsidR="00BA4E4F" w:rsidRPr="00A35142">
        <w:rPr>
          <w:color w:val="000000"/>
          <w:sz w:val="20"/>
          <w:szCs w:val="20"/>
        </w:rPr>
        <w:t xml:space="preserve">, </w:t>
      </w:r>
      <w:r w:rsidR="0053399D" w:rsidRPr="00A35142">
        <w:rPr>
          <w:color w:val="000000"/>
          <w:sz w:val="20"/>
          <w:szCs w:val="20"/>
        </w:rPr>
        <w:t>on our website</w:t>
      </w:r>
      <w:r w:rsidR="007621F9" w:rsidRPr="00A35142">
        <w:rPr>
          <w:color w:val="000000"/>
          <w:sz w:val="20"/>
          <w:szCs w:val="20"/>
        </w:rPr>
        <w:t xml:space="preserve"> or via email</w:t>
      </w:r>
      <w:r w:rsidR="00CF702F" w:rsidRPr="00A35142">
        <w:rPr>
          <w:color w:val="000000"/>
          <w:sz w:val="20"/>
          <w:szCs w:val="20"/>
        </w:rPr>
        <w:t>.</w:t>
      </w:r>
    </w:p>
    <w:p w:rsidR="00D4637F" w:rsidRPr="00A35142" w:rsidRDefault="00D4637F" w:rsidP="0001003E">
      <w:pPr>
        <w:pStyle w:val="NoSpacing"/>
        <w:rPr>
          <w:color w:val="000000"/>
          <w:sz w:val="20"/>
          <w:szCs w:val="20"/>
          <w:u w:val="single"/>
        </w:rPr>
      </w:pPr>
    </w:p>
    <w:p w:rsidR="0001003E" w:rsidRPr="00A35142" w:rsidRDefault="00553324" w:rsidP="0001003E">
      <w:pPr>
        <w:pStyle w:val="NoSpacing"/>
        <w:rPr>
          <w:sz w:val="20"/>
          <w:szCs w:val="20"/>
        </w:rPr>
      </w:pPr>
      <w:r w:rsidRPr="00A35142">
        <w:rPr>
          <w:b/>
          <w:color w:val="000000"/>
          <w:sz w:val="20"/>
          <w:szCs w:val="20"/>
        </w:rPr>
        <w:t xml:space="preserve">Matters </w:t>
      </w:r>
      <w:r w:rsidR="00A87CFF" w:rsidRPr="00A35142">
        <w:rPr>
          <w:b/>
          <w:color w:val="000000"/>
          <w:sz w:val="20"/>
          <w:szCs w:val="20"/>
        </w:rPr>
        <w:t>arising</w:t>
      </w:r>
      <w:r w:rsidR="00DC4672" w:rsidRPr="00A35142">
        <w:rPr>
          <w:b/>
          <w:color w:val="000000"/>
          <w:sz w:val="20"/>
          <w:szCs w:val="20"/>
        </w:rPr>
        <w:t xml:space="preserve"> </w:t>
      </w:r>
      <w:r w:rsidR="0001003E" w:rsidRPr="00A35142">
        <w:rPr>
          <w:b/>
          <w:color w:val="000000"/>
          <w:sz w:val="20"/>
          <w:szCs w:val="20"/>
        </w:rPr>
        <w:t>– EDF</w:t>
      </w:r>
      <w:r w:rsidR="0001003E" w:rsidRPr="00A35142">
        <w:rPr>
          <w:color w:val="000000"/>
          <w:sz w:val="20"/>
          <w:szCs w:val="20"/>
        </w:rPr>
        <w:t xml:space="preserve"> - </w:t>
      </w:r>
      <w:r w:rsidR="0001003E" w:rsidRPr="00A35142">
        <w:rPr>
          <w:color w:val="000000" w:themeColor="text1"/>
          <w:sz w:val="20"/>
          <w:szCs w:val="20"/>
        </w:rPr>
        <w:t>Val MacIver updated the meeting that the site is running well</w:t>
      </w:r>
      <w:r w:rsidR="00B26ACD" w:rsidRPr="00A35142">
        <w:rPr>
          <w:sz w:val="20"/>
          <w:szCs w:val="20"/>
        </w:rPr>
        <w:t>.  Val</w:t>
      </w:r>
      <w:r w:rsidR="00C64D15" w:rsidRPr="00A35142">
        <w:rPr>
          <w:sz w:val="20"/>
          <w:szCs w:val="20"/>
        </w:rPr>
        <w:t xml:space="preserve"> was thanked for the update</w:t>
      </w:r>
      <w:r w:rsidR="0001003E" w:rsidRPr="00A35142">
        <w:rPr>
          <w:sz w:val="20"/>
          <w:szCs w:val="20"/>
        </w:rPr>
        <w:t>.</w:t>
      </w:r>
    </w:p>
    <w:p w:rsidR="0001003E" w:rsidRPr="00A35142" w:rsidRDefault="0001003E" w:rsidP="0001003E">
      <w:pPr>
        <w:pStyle w:val="NoSpacing"/>
        <w:rPr>
          <w:sz w:val="20"/>
          <w:szCs w:val="20"/>
        </w:rPr>
      </w:pPr>
    </w:p>
    <w:p w:rsidR="00431BDF" w:rsidRPr="00A35142" w:rsidRDefault="0001003E" w:rsidP="00431BDF">
      <w:pPr>
        <w:pStyle w:val="NoSpacing"/>
        <w:rPr>
          <w:color w:val="000000" w:themeColor="text1"/>
          <w:sz w:val="20"/>
          <w:szCs w:val="20"/>
        </w:rPr>
      </w:pPr>
      <w:r w:rsidRPr="00A35142">
        <w:rPr>
          <w:b/>
          <w:sz w:val="20"/>
          <w:szCs w:val="20"/>
        </w:rPr>
        <w:t>Infinergy</w:t>
      </w:r>
      <w:r w:rsidRPr="00A35142">
        <w:rPr>
          <w:sz w:val="20"/>
          <w:szCs w:val="20"/>
        </w:rPr>
        <w:t xml:space="preserve"> - </w:t>
      </w:r>
      <w:hyperlink r:id="rId5" w:history="1">
        <w:r w:rsidR="00EF7CFB" w:rsidRPr="00A35142">
          <w:rPr>
            <w:rStyle w:val="Hyperlink"/>
            <w:sz w:val="20"/>
            <w:szCs w:val="20"/>
          </w:rPr>
          <w:t>www.lxxwindfarm.co.uk</w:t>
        </w:r>
      </w:hyperlink>
      <w:r w:rsidR="00EF7CFB" w:rsidRPr="00A35142">
        <w:rPr>
          <w:sz w:val="20"/>
          <w:szCs w:val="20"/>
        </w:rPr>
        <w:t xml:space="preserve">  </w:t>
      </w:r>
      <w:r w:rsidR="00B06BEE" w:rsidRPr="00A35142">
        <w:rPr>
          <w:sz w:val="20"/>
          <w:szCs w:val="20"/>
        </w:rPr>
        <w:t>Our Chairman now understands that the planning application may</w:t>
      </w:r>
      <w:r w:rsidR="00810E82" w:rsidRPr="00A35142">
        <w:rPr>
          <w:sz w:val="20"/>
          <w:szCs w:val="20"/>
        </w:rPr>
        <w:t xml:space="preserve"> not</w:t>
      </w:r>
      <w:r w:rsidR="00C64D15" w:rsidRPr="00A35142">
        <w:rPr>
          <w:sz w:val="20"/>
          <w:szCs w:val="20"/>
        </w:rPr>
        <w:t xml:space="preserve"> be submitted until April 2019.</w:t>
      </w:r>
    </w:p>
    <w:p w:rsidR="003978DD" w:rsidRPr="00A35142" w:rsidRDefault="003978DD" w:rsidP="0001003E">
      <w:pPr>
        <w:pStyle w:val="NoSpacing"/>
        <w:rPr>
          <w:sz w:val="20"/>
          <w:szCs w:val="20"/>
        </w:rPr>
      </w:pPr>
    </w:p>
    <w:p w:rsidR="00431BDF" w:rsidRPr="00A35142" w:rsidRDefault="00EB5036" w:rsidP="00431BDF">
      <w:pPr>
        <w:pStyle w:val="NoSpacing"/>
        <w:rPr>
          <w:color w:val="000000" w:themeColor="text1"/>
          <w:sz w:val="20"/>
          <w:szCs w:val="20"/>
        </w:rPr>
      </w:pPr>
      <w:r w:rsidRPr="00A35142">
        <w:rPr>
          <w:b/>
          <w:sz w:val="20"/>
          <w:szCs w:val="20"/>
        </w:rPr>
        <w:t>SSE updates</w:t>
      </w:r>
      <w:r w:rsidRPr="00A35142">
        <w:rPr>
          <w:sz w:val="20"/>
          <w:szCs w:val="20"/>
        </w:rPr>
        <w:t xml:space="preserve"> – Trees in The Avenue.</w:t>
      </w:r>
      <w:r w:rsidR="00595463" w:rsidRPr="00A35142">
        <w:rPr>
          <w:sz w:val="20"/>
          <w:szCs w:val="20"/>
        </w:rPr>
        <w:t xml:space="preserve">  The Highland Council have given permission for the two</w:t>
      </w:r>
      <w:r w:rsidR="009366F6" w:rsidRPr="00A35142">
        <w:rPr>
          <w:sz w:val="20"/>
          <w:szCs w:val="20"/>
        </w:rPr>
        <w:t xml:space="preserve"> dead/leaning</w:t>
      </w:r>
      <w:r w:rsidR="00595463" w:rsidRPr="00A35142">
        <w:rPr>
          <w:sz w:val="20"/>
          <w:szCs w:val="20"/>
        </w:rPr>
        <w:t xml:space="preserve"> trees to be cut down.  SSE required a form to be sent in</w:t>
      </w:r>
      <w:r w:rsidR="009366F6" w:rsidRPr="00A35142">
        <w:rPr>
          <w:sz w:val="20"/>
          <w:szCs w:val="20"/>
        </w:rPr>
        <w:t xml:space="preserve"> to “Be The Difference” which our</w:t>
      </w:r>
      <w:r w:rsidR="00595463" w:rsidRPr="00A35142">
        <w:rPr>
          <w:sz w:val="20"/>
          <w:szCs w:val="20"/>
        </w:rPr>
        <w:t xml:space="preserve"> Chairman </w:t>
      </w:r>
      <w:r w:rsidR="009366F6" w:rsidRPr="00A35142">
        <w:rPr>
          <w:sz w:val="20"/>
          <w:szCs w:val="20"/>
        </w:rPr>
        <w:t xml:space="preserve">has </w:t>
      </w:r>
      <w:r w:rsidR="00595463" w:rsidRPr="00A35142">
        <w:rPr>
          <w:sz w:val="20"/>
          <w:szCs w:val="20"/>
        </w:rPr>
        <w:t>completed.</w:t>
      </w:r>
      <w:r w:rsidR="00345467" w:rsidRPr="00A35142">
        <w:rPr>
          <w:sz w:val="20"/>
          <w:szCs w:val="20"/>
        </w:rPr>
        <w:t xml:space="preserve">  </w:t>
      </w:r>
      <w:r w:rsidR="009366F6" w:rsidRPr="00A35142">
        <w:rPr>
          <w:sz w:val="20"/>
          <w:szCs w:val="20"/>
        </w:rPr>
        <w:t xml:space="preserve">The Chairman </w:t>
      </w:r>
      <w:r w:rsidR="00C64D15" w:rsidRPr="00A35142">
        <w:rPr>
          <w:sz w:val="20"/>
          <w:szCs w:val="20"/>
        </w:rPr>
        <w:t xml:space="preserve">has </w:t>
      </w:r>
      <w:r w:rsidR="009366F6" w:rsidRPr="00A35142">
        <w:rPr>
          <w:sz w:val="20"/>
          <w:szCs w:val="20"/>
        </w:rPr>
        <w:t>offered</w:t>
      </w:r>
      <w:r w:rsidR="00345467" w:rsidRPr="00A35142">
        <w:rPr>
          <w:sz w:val="20"/>
          <w:szCs w:val="20"/>
        </w:rPr>
        <w:t xml:space="preserve"> to meet </w:t>
      </w:r>
      <w:r w:rsidR="009366F6" w:rsidRPr="00A35142">
        <w:rPr>
          <w:sz w:val="20"/>
          <w:szCs w:val="20"/>
        </w:rPr>
        <w:t xml:space="preserve">representatives of The Highland Council and SSE </w:t>
      </w:r>
      <w:r w:rsidR="00345467" w:rsidRPr="00A35142">
        <w:rPr>
          <w:sz w:val="20"/>
          <w:szCs w:val="20"/>
        </w:rPr>
        <w:t xml:space="preserve">on site if necessary.  </w:t>
      </w:r>
      <w:r w:rsidR="00414C66" w:rsidRPr="00A35142">
        <w:rPr>
          <w:sz w:val="20"/>
          <w:szCs w:val="20"/>
        </w:rPr>
        <w:t xml:space="preserve">SSE hope to cut the two trees in April/May.  </w:t>
      </w:r>
    </w:p>
    <w:p w:rsidR="00626225" w:rsidRPr="00A35142" w:rsidRDefault="00163F00" w:rsidP="00626225">
      <w:pPr>
        <w:rPr>
          <w:color w:val="000000"/>
          <w:sz w:val="20"/>
          <w:szCs w:val="20"/>
        </w:rPr>
      </w:pPr>
      <w:r w:rsidRPr="00A35142">
        <w:rPr>
          <w:b/>
          <w:sz w:val="20"/>
          <w:szCs w:val="20"/>
        </w:rPr>
        <w:t>Flooding</w:t>
      </w:r>
      <w:r w:rsidR="00EB5036" w:rsidRPr="00A35142">
        <w:rPr>
          <w:b/>
          <w:sz w:val="20"/>
          <w:szCs w:val="20"/>
        </w:rPr>
        <w:t xml:space="preserve"> on hillside </w:t>
      </w:r>
      <w:r w:rsidRPr="00A35142">
        <w:rPr>
          <w:b/>
          <w:sz w:val="20"/>
          <w:szCs w:val="20"/>
        </w:rPr>
        <w:t>above</w:t>
      </w:r>
      <w:r w:rsidR="00EB5036" w:rsidRPr="00A35142">
        <w:rPr>
          <w:b/>
          <w:sz w:val="20"/>
          <w:szCs w:val="20"/>
        </w:rPr>
        <w:t xml:space="preserve"> Gorstan</w:t>
      </w:r>
      <w:r w:rsidR="002E59B6" w:rsidRPr="00A35142">
        <w:rPr>
          <w:sz w:val="20"/>
          <w:szCs w:val="20"/>
        </w:rPr>
        <w:t xml:space="preserve"> – Lisa Marchi at SSE writes …”</w:t>
      </w:r>
      <w:r w:rsidR="002E59B6" w:rsidRPr="00A35142">
        <w:rPr>
          <w:i/>
          <w:sz w:val="20"/>
          <w:szCs w:val="20"/>
        </w:rPr>
        <w:t xml:space="preserve">my understanding is last year the area was hit by heavy rainfall which caused localised flooding around the junction at Gorstan where a drain collapsed, Highland Council repaired the drain and the damage caused.  The question was </w:t>
      </w:r>
      <w:r w:rsidR="009366F6" w:rsidRPr="00A35142">
        <w:rPr>
          <w:i/>
          <w:sz w:val="20"/>
          <w:szCs w:val="20"/>
        </w:rPr>
        <w:t xml:space="preserve">then </w:t>
      </w:r>
      <w:r w:rsidR="002E59B6" w:rsidRPr="00A35142">
        <w:rPr>
          <w:i/>
          <w:sz w:val="20"/>
          <w:szCs w:val="20"/>
        </w:rPr>
        <w:t>asked had the Beauly Mossford Project impacted on the area, so we commissioned a flood impact report through Mott MacDonald.  The report concluded that the flooding was not the result of the access track works for the project however the report did suggest some remedial repairs to the track and drainage.  We have carried out these repairs as per the report.</w:t>
      </w:r>
      <w:r w:rsidR="002E59B6" w:rsidRPr="00A35142">
        <w:rPr>
          <w:sz w:val="20"/>
          <w:szCs w:val="20"/>
        </w:rPr>
        <w:t xml:space="preserve">”  We thank </w:t>
      </w:r>
      <w:r w:rsidR="001D3E10" w:rsidRPr="00A35142">
        <w:rPr>
          <w:sz w:val="20"/>
          <w:szCs w:val="20"/>
        </w:rPr>
        <w:t>L</w:t>
      </w:r>
      <w:r w:rsidR="002E59B6" w:rsidRPr="00A35142">
        <w:rPr>
          <w:sz w:val="20"/>
          <w:szCs w:val="20"/>
        </w:rPr>
        <w:t>isa for the update.</w:t>
      </w:r>
      <w:r w:rsidR="00431BDF" w:rsidRPr="00A35142">
        <w:rPr>
          <w:sz w:val="20"/>
          <w:szCs w:val="20"/>
        </w:rPr>
        <w:t xml:space="preserve">  </w:t>
      </w:r>
      <w:r w:rsidR="00626225" w:rsidRPr="00A35142">
        <w:rPr>
          <w:sz w:val="20"/>
          <w:szCs w:val="20"/>
        </w:rPr>
        <w:t>Co-opted member Sadie-Michaela Harris noted t</w:t>
      </w:r>
      <w:r w:rsidR="00C871D5" w:rsidRPr="00A35142">
        <w:rPr>
          <w:color w:val="000000"/>
          <w:sz w:val="20"/>
          <w:szCs w:val="20"/>
        </w:rPr>
        <w:t>here h</w:t>
      </w:r>
      <w:r w:rsidR="00BA4E4F" w:rsidRPr="00A35142">
        <w:rPr>
          <w:color w:val="000000"/>
          <w:sz w:val="20"/>
          <w:szCs w:val="20"/>
        </w:rPr>
        <w:t xml:space="preserve">ad been </w:t>
      </w:r>
      <w:r w:rsidR="00626225" w:rsidRPr="00A35142">
        <w:rPr>
          <w:color w:val="000000"/>
          <w:sz w:val="20"/>
          <w:szCs w:val="20"/>
        </w:rPr>
        <w:t>workers up on the hill opposite the Garve Hotel on Wednesday 20 February 2019 where they were working before earlier this year.  Looks like they had more machinery too.</w:t>
      </w:r>
    </w:p>
    <w:p w:rsidR="00595463" w:rsidRPr="00A35142" w:rsidRDefault="00595463" w:rsidP="001D3E10">
      <w:pPr>
        <w:rPr>
          <w:sz w:val="20"/>
          <w:szCs w:val="20"/>
        </w:rPr>
      </w:pPr>
    </w:p>
    <w:p w:rsidR="00DC4772" w:rsidRPr="00A35142" w:rsidRDefault="0001003E" w:rsidP="00734E3D">
      <w:pPr>
        <w:rPr>
          <w:color w:val="000000" w:themeColor="text1"/>
          <w:sz w:val="20"/>
          <w:szCs w:val="20"/>
        </w:rPr>
      </w:pPr>
      <w:r w:rsidRPr="00A35142">
        <w:rPr>
          <w:b/>
          <w:sz w:val="20"/>
          <w:szCs w:val="20"/>
        </w:rPr>
        <w:t>Highland Council updates</w:t>
      </w:r>
      <w:r w:rsidRPr="00A35142">
        <w:rPr>
          <w:sz w:val="20"/>
          <w:szCs w:val="20"/>
        </w:rPr>
        <w:t xml:space="preserve"> </w:t>
      </w:r>
      <w:r w:rsidR="003978DD" w:rsidRPr="00A35142">
        <w:rPr>
          <w:sz w:val="20"/>
          <w:szCs w:val="20"/>
        </w:rPr>
        <w:t xml:space="preserve">– </w:t>
      </w:r>
      <w:hyperlink r:id="rId6" w:history="1">
        <w:r w:rsidR="003978DD" w:rsidRPr="00A35142">
          <w:rPr>
            <w:rStyle w:val="Hyperlink"/>
            <w:sz w:val="20"/>
            <w:szCs w:val="20"/>
          </w:rPr>
          <w:t>www.highland.gov.uk</w:t>
        </w:r>
      </w:hyperlink>
      <w:r w:rsidR="003978DD" w:rsidRPr="00A35142">
        <w:rPr>
          <w:sz w:val="20"/>
          <w:szCs w:val="20"/>
        </w:rPr>
        <w:t xml:space="preserve"> </w:t>
      </w:r>
      <w:r w:rsidR="00EB5036" w:rsidRPr="00A35142">
        <w:rPr>
          <w:sz w:val="20"/>
          <w:szCs w:val="20"/>
        </w:rPr>
        <w:t>–</w:t>
      </w:r>
      <w:r w:rsidR="003978DD" w:rsidRPr="00A35142">
        <w:rPr>
          <w:sz w:val="20"/>
          <w:szCs w:val="20"/>
        </w:rPr>
        <w:t xml:space="preserve"> </w:t>
      </w:r>
      <w:r w:rsidR="00DC4772" w:rsidRPr="00A35142">
        <w:rPr>
          <w:sz w:val="20"/>
          <w:szCs w:val="20"/>
        </w:rPr>
        <w:t xml:space="preserve">at a special meeting of The Highland Council held on Thursday 15 February 2019, it was agreed that Council </w:t>
      </w:r>
      <w:r w:rsidR="00D04AD4" w:rsidRPr="00A35142">
        <w:rPr>
          <w:sz w:val="20"/>
          <w:szCs w:val="20"/>
        </w:rPr>
        <w:t xml:space="preserve">house </w:t>
      </w:r>
      <w:r w:rsidR="00DC4772" w:rsidRPr="00A35142">
        <w:rPr>
          <w:sz w:val="20"/>
          <w:szCs w:val="20"/>
        </w:rPr>
        <w:t xml:space="preserve">rents, burial/cremation fees, planning fees and Council Tax would all go up by 3%.  Streetlights would be dimmed by 20% between 00:00 and 06:00.  Full </w:t>
      </w:r>
      <w:r w:rsidR="00DC4772" w:rsidRPr="00A35142">
        <w:rPr>
          <w:color w:val="000000" w:themeColor="text1"/>
          <w:sz w:val="20"/>
          <w:szCs w:val="20"/>
        </w:rPr>
        <w:t>switch off would be made available for communities who requested it, subject to local consultation.  Recycle centre opening times will be reviewed, bin lorry routes reviewed, increase in commercial waste fees and grass cutting reviewed along with cuts to Education budgets.</w:t>
      </w:r>
      <w:r w:rsidR="00D04AD4" w:rsidRPr="00A35142">
        <w:rPr>
          <w:color w:val="000000" w:themeColor="text1"/>
          <w:sz w:val="20"/>
          <w:szCs w:val="20"/>
        </w:rPr>
        <w:t xml:space="preserve">  The budget is set to deliver £37.456 million savings over the next three years with a "Change Fund" of £2.5 million set aside to help "resource and deliver the change programme".  Investment of an additional and recurring £1.5 million for roads maintenance was also approved.</w:t>
      </w:r>
      <w:r w:rsidR="00045456" w:rsidRPr="00A35142">
        <w:rPr>
          <w:color w:val="000000" w:themeColor="text1"/>
          <w:sz w:val="20"/>
          <w:szCs w:val="20"/>
        </w:rPr>
        <w:t xml:space="preserve"> </w:t>
      </w:r>
      <w:r w:rsidR="00734E3D" w:rsidRPr="00A35142">
        <w:rPr>
          <w:color w:val="000000" w:themeColor="text1"/>
          <w:sz w:val="20"/>
          <w:szCs w:val="20"/>
        </w:rPr>
        <w:t xml:space="preserve"> </w:t>
      </w:r>
      <w:r w:rsidR="00BA4E4F" w:rsidRPr="00A35142">
        <w:rPr>
          <w:color w:val="000000" w:themeColor="text1"/>
          <w:sz w:val="20"/>
          <w:szCs w:val="20"/>
        </w:rPr>
        <w:t>The a</w:t>
      </w:r>
      <w:r w:rsidR="00045456" w:rsidRPr="00A35142">
        <w:rPr>
          <w:color w:val="000000" w:themeColor="text1"/>
          <w:sz w:val="20"/>
          <w:szCs w:val="20"/>
        </w:rPr>
        <w:t xml:space="preserve">rea allocations have been calculated using the historic distribution formula which uses weighted road mileage and population. </w:t>
      </w:r>
      <w:r w:rsidR="00734E3D" w:rsidRPr="00A35142">
        <w:rPr>
          <w:color w:val="000000" w:themeColor="text1"/>
          <w:sz w:val="20"/>
          <w:szCs w:val="20"/>
        </w:rPr>
        <w:t xml:space="preserve"> </w:t>
      </w:r>
      <w:r w:rsidR="00045456" w:rsidRPr="00A35142">
        <w:rPr>
          <w:color w:val="000000" w:themeColor="text1"/>
          <w:sz w:val="20"/>
          <w:szCs w:val="20"/>
        </w:rPr>
        <w:t>The allocation will be as follows:</w:t>
      </w:r>
      <w:r w:rsidR="00734E3D" w:rsidRPr="00A35142">
        <w:rPr>
          <w:color w:val="000000" w:themeColor="text1"/>
          <w:sz w:val="20"/>
          <w:szCs w:val="20"/>
        </w:rPr>
        <w:t xml:space="preserve"> </w:t>
      </w:r>
      <w:r w:rsidR="00045456" w:rsidRPr="00A35142">
        <w:rPr>
          <w:color w:val="000000" w:themeColor="text1"/>
          <w:sz w:val="20"/>
          <w:szCs w:val="20"/>
        </w:rPr>
        <w:t>Caithness - £164,400</w:t>
      </w:r>
      <w:r w:rsidR="00734E3D" w:rsidRPr="00A35142">
        <w:rPr>
          <w:color w:val="000000" w:themeColor="text1"/>
          <w:sz w:val="20"/>
          <w:szCs w:val="20"/>
        </w:rPr>
        <w:t xml:space="preserve">, </w:t>
      </w:r>
      <w:r w:rsidR="00045456" w:rsidRPr="00A35142">
        <w:rPr>
          <w:color w:val="000000" w:themeColor="text1"/>
          <w:sz w:val="20"/>
          <w:szCs w:val="20"/>
        </w:rPr>
        <w:t>Inverness - £244,950</w:t>
      </w:r>
      <w:r w:rsidR="00734E3D" w:rsidRPr="00A35142">
        <w:rPr>
          <w:color w:val="000000" w:themeColor="text1"/>
          <w:sz w:val="20"/>
          <w:szCs w:val="20"/>
        </w:rPr>
        <w:t xml:space="preserve">, </w:t>
      </w:r>
      <w:r w:rsidR="00045456" w:rsidRPr="00A35142">
        <w:rPr>
          <w:color w:val="000000" w:themeColor="text1"/>
          <w:sz w:val="20"/>
          <w:szCs w:val="20"/>
        </w:rPr>
        <w:t>Ross &amp; Cromarty - £365,400</w:t>
      </w:r>
      <w:r w:rsidR="00734E3D" w:rsidRPr="00A35142">
        <w:rPr>
          <w:color w:val="000000" w:themeColor="text1"/>
          <w:sz w:val="20"/>
          <w:szCs w:val="20"/>
        </w:rPr>
        <w:t xml:space="preserve">, </w:t>
      </w:r>
      <w:r w:rsidR="00045456" w:rsidRPr="00A35142">
        <w:rPr>
          <w:color w:val="000000" w:themeColor="text1"/>
          <w:sz w:val="20"/>
          <w:szCs w:val="20"/>
        </w:rPr>
        <w:t>Isle of Skye - £132,150</w:t>
      </w:r>
      <w:r w:rsidR="00734E3D" w:rsidRPr="00A35142">
        <w:rPr>
          <w:color w:val="000000" w:themeColor="text1"/>
          <w:sz w:val="20"/>
          <w:szCs w:val="20"/>
        </w:rPr>
        <w:t xml:space="preserve"> and </w:t>
      </w:r>
      <w:r w:rsidR="00045456" w:rsidRPr="00A35142">
        <w:rPr>
          <w:color w:val="000000" w:themeColor="text1"/>
          <w:sz w:val="20"/>
          <w:szCs w:val="20"/>
        </w:rPr>
        <w:t>Sutherland - £292,500</w:t>
      </w:r>
      <w:r w:rsidR="00734E3D" w:rsidRPr="00A35142">
        <w:rPr>
          <w:color w:val="000000" w:themeColor="text1"/>
          <w:sz w:val="20"/>
          <w:szCs w:val="20"/>
        </w:rPr>
        <w:t>.</w:t>
      </w:r>
    </w:p>
    <w:p w:rsidR="00CC4A28" w:rsidRPr="00A35142" w:rsidRDefault="00EB5036" w:rsidP="00CC4A28">
      <w:pPr>
        <w:pStyle w:val="NoSpacing"/>
        <w:rPr>
          <w:color w:val="000000" w:themeColor="text1"/>
          <w:sz w:val="20"/>
          <w:szCs w:val="20"/>
        </w:rPr>
      </w:pPr>
      <w:r w:rsidRPr="00A35142">
        <w:rPr>
          <w:b/>
          <w:color w:val="000000" w:themeColor="text1"/>
          <w:sz w:val="20"/>
          <w:szCs w:val="20"/>
        </w:rPr>
        <w:t xml:space="preserve">Bailey Bridge </w:t>
      </w:r>
      <w:r w:rsidR="00C64D15" w:rsidRPr="00A35142">
        <w:rPr>
          <w:b/>
          <w:color w:val="000000" w:themeColor="text1"/>
          <w:sz w:val="20"/>
          <w:szCs w:val="20"/>
        </w:rPr>
        <w:t xml:space="preserve">(officially known as Blackwater Bridge) </w:t>
      </w:r>
      <w:r w:rsidRPr="00A35142">
        <w:rPr>
          <w:b/>
          <w:color w:val="000000" w:themeColor="text1"/>
          <w:sz w:val="20"/>
          <w:szCs w:val="20"/>
        </w:rPr>
        <w:t>sign</w:t>
      </w:r>
      <w:r w:rsidR="00CC4A28" w:rsidRPr="00A35142">
        <w:rPr>
          <w:color w:val="000000" w:themeColor="text1"/>
          <w:sz w:val="20"/>
          <w:szCs w:val="20"/>
        </w:rPr>
        <w:t xml:space="preserve"> – will be attended to.</w:t>
      </w:r>
      <w:r w:rsidR="00C64D15" w:rsidRPr="00A35142">
        <w:rPr>
          <w:color w:val="000000" w:themeColor="text1"/>
          <w:sz w:val="20"/>
          <w:szCs w:val="20"/>
        </w:rPr>
        <w:t xml:space="preserve">  The Secretary wondered if </w:t>
      </w:r>
      <w:r w:rsidR="00CC4A28" w:rsidRPr="00A35142">
        <w:rPr>
          <w:b/>
          <w:color w:val="000000" w:themeColor="text1"/>
          <w:sz w:val="20"/>
          <w:szCs w:val="20"/>
        </w:rPr>
        <w:t>all b</w:t>
      </w:r>
      <w:r w:rsidR="00503105" w:rsidRPr="00A35142">
        <w:rPr>
          <w:b/>
          <w:color w:val="000000" w:themeColor="text1"/>
          <w:sz w:val="20"/>
          <w:szCs w:val="20"/>
        </w:rPr>
        <w:t>ridges</w:t>
      </w:r>
      <w:r w:rsidR="00503105" w:rsidRPr="00A35142">
        <w:rPr>
          <w:color w:val="000000" w:themeColor="text1"/>
          <w:sz w:val="20"/>
          <w:szCs w:val="20"/>
        </w:rPr>
        <w:t xml:space="preserve"> </w:t>
      </w:r>
      <w:r w:rsidR="00C64D15" w:rsidRPr="00A35142">
        <w:rPr>
          <w:color w:val="000000" w:themeColor="text1"/>
          <w:sz w:val="20"/>
          <w:szCs w:val="20"/>
        </w:rPr>
        <w:t xml:space="preserve">should </w:t>
      </w:r>
      <w:r w:rsidR="00503105" w:rsidRPr="00A35142">
        <w:rPr>
          <w:color w:val="000000" w:themeColor="text1"/>
          <w:sz w:val="20"/>
          <w:szCs w:val="20"/>
        </w:rPr>
        <w:t xml:space="preserve">have their </w:t>
      </w:r>
      <w:r w:rsidR="00BA4E4F" w:rsidRPr="00A35142">
        <w:rPr>
          <w:color w:val="000000" w:themeColor="text1"/>
          <w:sz w:val="20"/>
          <w:szCs w:val="20"/>
        </w:rPr>
        <w:t xml:space="preserve">bridge </w:t>
      </w:r>
      <w:r w:rsidR="00503105" w:rsidRPr="00A35142">
        <w:rPr>
          <w:color w:val="000000" w:themeColor="text1"/>
          <w:sz w:val="20"/>
          <w:szCs w:val="20"/>
        </w:rPr>
        <w:t>names on a plaque</w:t>
      </w:r>
      <w:r w:rsidR="00BA4E4F" w:rsidRPr="00A35142">
        <w:rPr>
          <w:color w:val="000000" w:themeColor="text1"/>
          <w:sz w:val="20"/>
          <w:szCs w:val="20"/>
        </w:rPr>
        <w:t xml:space="preserve"> on the bridges?</w:t>
      </w:r>
      <w:r w:rsidR="00CC4A28" w:rsidRPr="00A35142">
        <w:rPr>
          <w:color w:val="000000" w:themeColor="text1"/>
          <w:sz w:val="20"/>
          <w:szCs w:val="20"/>
        </w:rPr>
        <w:t xml:space="preserve">  That way, </w:t>
      </w:r>
      <w:r w:rsidR="00503105" w:rsidRPr="00A35142">
        <w:rPr>
          <w:color w:val="000000" w:themeColor="text1"/>
          <w:sz w:val="20"/>
          <w:szCs w:val="20"/>
        </w:rPr>
        <w:t>there is no confusion where t</w:t>
      </w:r>
      <w:r w:rsidR="00CC4A28" w:rsidRPr="00A35142">
        <w:rPr>
          <w:color w:val="000000" w:themeColor="text1"/>
          <w:sz w:val="20"/>
          <w:szCs w:val="20"/>
        </w:rPr>
        <w:t>hin</w:t>
      </w:r>
      <w:r w:rsidR="00BA15DD" w:rsidRPr="00A35142">
        <w:rPr>
          <w:color w:val="000000" w:themeColor="text1"/>
          <w:sz w:val="20"/>
          <w:szCs w:val="20"/>
        </w:rPr>
        <w:t xml:space="preserve">gs happen.  </w:t>
      </w:r>
      <w:r w:rsidR="00A35142" w:rsidRPr="00A35142">
        <w:rPr>
          <w:color w:val="000000" w:themeColor="text1"/>
          <w:sz w:val="20"/>
          <w:szCs w:val="20"/>
        </w:rPr>
        <w:t>Perhaps a g</w:t>
      </w:r>
      <w:r w:rsidR="00BA15DD" w:rsidRPr="00A35142">
        <w:rPr>
          <w:color w:val="000000" w:themeColor="text1"/>
          <w:sz w:val="20"/>
          <w:szCs w:val="20"/>
        </w:rPr>
        <w:t>ood history/</w:t>
      </w:r>
      <w:r w:rsidR="00C64D15" w:rsidRPr="00A35142">
        <w:rPr>
          <w:color w:val="000000" w:themeColor="text1"/>
          <w:sz w:val="20"/>
          <w:szCs w:val="20"/>
        </w:rPr>
        <w:t>geography</w:t>
      </w:r>
      <w:r w:rsidR="00BA15DD" w:rsidRPr="00A35142">
        <w:rPr>
          <w:color w:val="000000" w:themeColor="text1"/>
          <w:sz w:val="20"/>
          <w:szCs w:val="20"/>
        </w:rPr>
        <w:t xml:space="preserve"> project for </w:t>
      </w:r>
      <w:r w:rsidR="00A35142" w:rsidRPr="00A35142">
        <w:rPr>
          <w:color w:val="000000" w:themeColor="text1"/>
          <w:sz w:val="20"/>
          <w:szCs w:val="20"/>
        </w:rPr>
        <w:t xml:space="preserve">the </w:t>
      </w:r>
      <w:r w:rsidR="00BA15DD" w:rsidRPr="00A35142">
        <w:rPr>
          <w:color w:val="000000" w:themeColor="text1"/>
          <w:sz w:val="20"/>
          <w:szCs w:val="20"/>
        </w:rPr>
        <w:t>school</w:t>
      </w:r>
      <w:r w:rsidR="00BA4E4F" w:rsidRPr="00A35142">
        <w:rPr>
          <w:color w:val="000000" w:themeColor="text1"/>
          <w:sz w:val="20"/>
          <w:szCs w:val="20"/>
        </w:rPr>
        <w:t>?</w:t>
      </w:r>
      <w:r w:rsidR="00C64D15" w:rsidRPr="00A35142">
        <w:rPr>
          <w:color w:val="000000" w:themeColor="text1"/>
          <w:sz w:val="20"/>
          <w:szCs w:val="20"/>
        </w:rPr>
        <w:t xml:space="preserve">  It was agreed to fix the Bailey Bridge sign first, then look at other bridge signs.</w:t>
      </w:r>
    </w:p>
    <w:p w:rsidR="00CC4A28" w:rsidRPr="00A35142" w:rsidRDefault="00CC4A28" w:rsidP="00CC4A28">
      <w:pPr>
        <w:pStyle w:val="NoSpacing"/>
        <w:rPr>
          <w:color w:val="000000" w:themeColor="text1"/>
          <w:sz w:val="20"/>
          <w:szCs w:val="20"/>
        </w:rPr>
      </w:pPr>
      <w:r w:rsidRPr="00A35142">
        <w:rPr>
          <w:rStyle w:val="Hyperlink"/>
          <w:color w:val="000000" w:themeColor="text1"/>
          <w:sz w:val="20"/>
          <w:szCs w:val="20"/>
          <w:u w:val="none"/>
        </w:rPr>
        <w:t>Contrary to some social media posts, The Community Council is not looking into erecting signs for local playparks.  This would be something for those local groups who run the parks to undertake.  The incorrect social media post has since been deleted.  This update has already been posted on our website.</w:t>
      </w:r>
    </w:p>
    <w:p w:rsidR="00EB5036" w:rsidRPr="00A35142" w:rsidRDefault="00EB5036" w:rsidP="0001003E">
      <w:pPr>
        <w:pStyle w:val="NoSpacing"/>
        <w:rPr>
          <w:rStyle w:val="Hyperlink"/>
          <w:color w:val="000000" w:themeColor="text1"/>
          <w:sz w:val="20"/>
          <w:szCs w:val="20"/>
          <w:u w:val="none"/>
        </w:rPr>
      </w:pPr>
      <w:r w:rsidRPr="00A35142">
        <w:rPr>
          <w:b/>
          <w:sz w:val="20"/>
          <w:szCs w:val="20"/>
        </w:rPr>
        <w:t>Wondering dog</w:t>
      </w:r>
      <w:r w:rsidR="00EA3CF5" w:rsidRPr="00A35142">
        <w:rPr>
          <w:b/>
          <w:sz w:val="20"/>
          <w:szCs w:val="20"/>
        </w:rPr>
        <w:t>s</w:t>
      </w:r>
      <w:r w:rsidRPr="00A35142">
        <w:rPr>
          <w:sz w:val="20"/>
          <w:szCs w:val="20"/>
        </w:rPr>
        <w:t xml:space="preserve"> – pi</w:t>
      </w:r>
      <w:r w:rsidR="006F047B" w:rsidRPr="00A35142">
        <w:rPr>
          <w:sz w:val="20"/>
          <w:szCs w:val="20"/>
        </w:rPr>
        <w:t xml:space="preserve">cture needed and then it needs to be sent to - </w:t>
      </w:r>
      <w:hyperlink r:id="rId7" w:history="1">
        <w:r w:rsidR="006F047B" w:rsidRPr="00A35142">
          <w:rPr>
            <w:rStyle w:val="Hyperlink"/>
            <w:sz w:val="20"/>
            <w:szCs w:val="20"/>
          </w:rPr>
          <w:t>https://www.highland.gov.uk/info/1211/animal_welfare_and_pest_control/472/dog_control/2</w:t>
        </w:r>
      </w:hyperlink>
      <w:r w:rsidR="00BA4E4F" w:rsidRPr="00A35142">
        <w:rPr>
          <w:sz w:val="20"/>
          <w:szCs w:val="20"/>
        </w:rPr>
        <w:t xml:space="preserve">  </w:t>
      </w:r>
      <w:r w:rsidRPr="00A35142">
        <w:rPr>
          <w:b/>
          <w:sz w:val="20"/>
          <w:szCs w:val="20"/>
        </w:rPr>
        <w:t>Dog fouling</w:t>
      </w:r>
      <w:r w:rsidR="006F047B" w:rsidRPr="00A35142">
        <w:rPr>
          <w:sz w:val="20"/>
          <w:szCs w:val="20"/>
        </w:rPr>
        <w:t xml:space="preserve"> – picture needed and then it needs to be sent to - </w:t>
      </w:r>
      <w:hyperlink r:id="rId8" w:history="1">
        <w:r w:rsidR="006F047B" w:rsidRPr="00A35142">
          <w:rPr>
            <w:rStyle w:val="Hyperlink"/>
            <w:sz w:val="20"/>
            <w:szCs w:val="20"/>
          </w:rPr>
          <w:t>https://www.highland.gov.uk/info/1330/street_care_and_cleaning/473/dog_fouling</w:t>
        </w:r>
      </w:hyperlink>
      <w:r w:rsidR="00BA4E4F" w:rsidRPr="00A35142">
        <w:rPr>
          <w:rStyle w:val="Hyperlink"/>
          <w:sz w:val="20"/>
          <w:szCs w:val="20"/>
          <w:u w:val="none"/>
        </w:rPr>
        <w:t xml:space="preserve">  </w:t>
      </w:r>
      <w:r w:rsidR="00BA4E4F" w:rsidRPr="00A35142">
        <w:rPr>
          <w:rStyle w:val="Hyperlink"/>
          <w:color w:val="000000" w:themeColor="text1"/>
          <w:sz w:val="20"/>
          <w:szCs w:val="20"/>
          <w:u w:val="none"/>
        </w:rPr>
        <w:t>In both cases, anonymous reports will not be accepted.</w:t>
      </w:r>
      <w:r w:rsidR="00A35142" w:rsidRPr="00A35142">
        <w:rPr>
          <w:rStyle w:val="Hyperlink"/>
          <w:color w:val="000000" w:themeColor="text1"/>
          <w:sz w:val="20"/>
          <w:szCs w:val="20"/>
          <w:u w:val="none"/>
        </w:rPr>
        <w:t xml:space="preserve">  It was noted that the recent dog in question has not been seen lately.</w:t>
      </w:r>
    </w:p>
    <w:p w:rsidR="00345467" w:rsidRPr="00A35142" w:rsidRDefault="00512920" w:rsidP="00C64D15">
      <w:pPr>
        <w:rPr>
          <w:color w:val="000000" w:themeColor="text1"/>
          <w:sz w:val="20"/>
          <w:szCs w:val="20"/>
        </w:rPr>
      </w:pPr>
      <w:r w:rsidRPr="00A35142">
        <w:rPr>
          <w:rStyle w:val="Hyperlink"/>
          <w:color w:val="000000" w:themeColor="text1"/>
          <w:sz w:val="20"/>
          <w:szCs w:val="20"/>
          <w:u w:val="none"/>
        </w:rPr>
        <w:t xml:space="preserve">Cllr Dr Ian Cockburn received reports last week that </w:t>
      </w:r>
      <w:r w:rsidRPr="00A35142">
        <w:rPr>
          <w:rStyle w:val="Hyperlink"/>
          <w:b/>
          <w:color w:val="000000" w:themeColor="text1"/>
          <w:sz w:val="20"/>
          <w:szCs w:val="20"/>
          <w:u w:val="none"/>
        </w:rPr>
        <w:t>Silverbridge public toilets</w:t>
      </w:r>
      <w:r w:rsidRPr="00A35142">
        <w:rPr>
          <w:rStyle w:val="Hyperlink"/>
          <w:color w:val="000000" w:themeColor="text1"/>
          <w:sz w:val="20"/>
          <w:szCs w:val="20"/>
          <w:u w:val="none"/>
        </w:rPr>
        <w:t xml:space="preserve"> are closed again.  Our Chairman </w:t>
      </w:r>
      <w:r w:rsidR="00C871D5" w:rsidRPr="00A35142">
        <w:rPr>
          <w:rStyle w:val="Hyperlink"/>
          <w:color w:val="000000" w:themeColor="text1"/>
          <w:sz w:val="20"/>
          <w:szCs w:val="20"/>
          <w:u w:val="none"/>
        </w:rPr>
        <w:t xml:space="preserve">and Secretary </w:t>
      </w:r>
      <w:r w:rsidRPr="00A35142">
        <w:rPr>
          <w:rStyle w:val="Hyperlink"/>
          <w:color w:val="000000" w:themeColor="text1"/>
          <w:sz w:val="20"/>
          <w:szCs w:val="20"/>
          <w:u w:val="none"/>
        </w:rPr>
        <w:t>visited the site before this meeting and can confirm they are indeed lock</w:t>
      </w:r>
      <w:r w:rsidR="00C871D5" w:rsidRPr="00A35142">
        <w:rPr>
          <w:rStyle w:val="Hyperlink"/>
          <w:color w:val="000000" w:themeColor="text1"/>
          <w:sz w:val="20"/>
          <w:szCs w:val="20"/>
          <w:u w:val="none"/>
        </w:rPr>
        <w:t>ed</w:t>
      </w:r>
      <w:r w:rsidR="00C64D15" w:rsidRPr="00A35142">
        <w:rPr>
          <w:rStyle w:val="Hyperlink"/>
          <w:color w:val="000000" w:themeColor="text1"/>
          <w:sz w:val="20"/>
          <w:szCs w:val="20"/>
          <w:u w:val="none"/>
        </w:rPr>
        <w:t>.  “Facility not in</w:t>
      </w:r>
      <w:r w:rsidRPr="00A35142">
        <w:rPr>
          <w:rStyle w:val="Hyperlink"/>
          <w:color w:val="000000" w:themeColor="text1"/>
          <w:sz w:val="20"/>
          <w:szCs w:val="20"/>
          <w:u w:val="none"/>
        </w:rPr>
        <w:t xml:space="preserve"> use” signs are on all the </w:t>
      </w:r>
      <w:r w:rsidR="00C64D15" w:rsidRPr="00A35142">
        <w:rPr>
          <w:rStyle w:val="Hyperlink"/>
          <w:color w:val="000000" w:themeColor="text1"/>
          <w:sz w:val="20"/>
          <w:szCs w:val="20"/>
          <w:u w:val="none"/>
        </w:rPr>
        <w:t xml:space="preserve">locked </w:t>
      </w:r>
      <w:r w:rsidRPr="00A35142">
        <w:rPr>
          <w:rStyle w:val="Hyperlink"/>
          <w:color w:val="000000" w:themeColor="text1"/>
          <w:sz w:val="20"/>
          <w:szCs w:val="20"/>
          <w:u w:val="none"/>
        </w:rPr>
        <w:t>doors, no lights on and windows closed.  With Rogie Falls and Strathpeffer public toilets not open yet, things are getting desp</w:t>
      </w:r>
      <w:r w:rsidR="00C64D15" w:rsidRPr="00A35142">
        <w:rPr>
          <w:rStyle w:val="Hyperlink"/>
          <w:color w:val="000000" w:themeColor="text1"/>
          <w:sz w:val="20"/>
          <w:szCs w:val="20"/>
          <w:u w:val="none"/>
        </w:rPr>
        <w:t xml:space="preserve">erate!  Cllr Cockburn made </w:t>
      </w:r>
      <w:r w:rsidRPr="00A35142">
        <w:rPr>
          <w:rStyle w:val="Hyperlink"/>
          <w:color w:val="000000" w:themeColor="text1"/>
          <w:sz w:val="20"/>
          <w:szCs w:val="20"/>
          <w:u w:val="none"/>
        </w:rPr>
        <w:t>enquiries</w:t>
      </w:r>
      <w:r w:rsidR="00C64D15" w:rsidRPr="00A35142">
        <w:rPr>
          <w:rStyle w:val="Hyperlink"/>
          <w:color w:val="000000" w:themeColor="text1"/>
          <w:sz w:val="20"/>
          <w:szCs w:val="20"/>
          <w:u w:val="none"/>
        </w:rPr>
        <w:t xml:space="preserve"> and reports that the facilities are closed due to a </w:t>
      </w:r>
      <w:r w:rsidR="00732CBC" w:rsidRPr="00A35142">
        <w:rPr>
          <w:color w:val="000000" w:themeColor="text1"/>
          <w:sz w:val="20"/>
          <w:szCs w:val="20"/>
        </w:rPr>
        <w:t>b</w:t>
      </w:r>
      <w:r w:rsidR="00C64D15" w:rsidRPr="00A35142">
        <w:rPr>
          <w:color w:val="000000" w:themeColor="text1"/>
          <w:sz w:val="20"/>
          <w:szCs w:val="20"/>
        </w:rPr>
        <w:t>roken pump but</w:t>
      </w:r>
      <w:r w:rsidR="00732CBC" w:rsidRPr="00A35142">
        <w:rPr>
          <w:color w:val="000000" w:themeColor="text1"/>
          <w:sz w:val="20"/>
          <w:szCs w:val="20"/>
        </w:rPr>
        <w:t xml:space="preserve"> should be fixed soon.</w:t>
      </w:r>
    </w:p>
    <w:p w:rsidR="008E46DE" w:rsidRPr="00A35142" w:rsidRDefault="00F54638" w:rsidP="0001003E">
      <w:pPr>
        <w:pStyle w:val="NoSpacing"/>
        <w:rPr>
          <w:color w:val="000000" w:themeColor="text1"/>
          <w:sz w:val="20"/>
          <w:szCs w:val="20"/>
        </w:rPr>
      </w:pPr>
      <w:r w:rsidRPr="00A35142">
        <w:rPr>
          <w:color w:val="000000" w:themeColor="text1"/>
          <w:sz w:val="20"/>
          <w:szCs w:val="20"/>
        </w:rPr>
        <w:t>On Sunday 10</w:t>
      </w:r>
      <w:r w:rsidR="008E46DE" w:rsidRPr="00A35142">
        <w:rPr>
          <w:color w:val="000000" w:themeColor="text1"/>
          <w:sz w:val="20"/>
          <w:szCs w:val="20"/>
        </w:rPr>
        <w:t xml:space="preserve"> Feb</w:t>
      </w:r>
      <w:r w:rsidR="00CA5F78" w:rsidRPr="00A35142">
        <w:rPr>
          <w:color w:val="000000" w:themeColor="text1"/>
          <w:sz w:val="20"/>
          <w:szCs w:val="20"/>
        </w:rPr>
        <w:t>ruary 2019</w:t>
      </w:r>
      <w:r w:rsidR="008E46DE" w:rsidRPr="00A35142">
        <w:rPr>
          <w:color w:val="000000" w:themeColor="text1"/>
          <w:sz w:val="20"/>
          <w:szCs w:val="20"/>
        </w:rPr>
        <w:t xml:space="preserve">, </w:t>
      </w:r>
      <w:r w:rsidR="00CA5F78" w:rsidRPr="00A35142">
        <w:rPr>
          <w:color w:val="000000" w:themeColor="text1"/>
          <w:sz w:val="20"/>
          <w:szCs w:val="20"/>
        </w:rPr>
        <w:t>The Secretary</w:t>
      </w:r>
      <w:r w:rsidR="008E46DE" w:rsidRPr="00A35142">
        <w:rPr>
          <w:color w:val="000000" w:themeColor="text1"/>
          <w:sz w:val="20"/>
          <w:szCs w:val="20"/>
        </w:rPr>
        <w:t xml:space="preserve"> walked the </w:t>
      </w:r>
      <w:r w:rsidR="008E46DE" w:rsidRPr="00A35142">
        <w:rPr>
          <w:b/>
          <w:color w:val="000000" w:themeColor="text1"/>
          <w:sz w:val="20"/>
          <w:szCs w:val="20"/>
        </w:rPr>
        <w:t>verges of Grudie Bridge</w:t>
      </w:r>
      <w:r w:rsidR="008E46DE" w:rsidRPr="00A35142">
        <w:rPr>
          <w:color w:val="000000" w:themeColor="text1"/>
          <w:sz w:val="20"/>
          <w:szCs w:val="20"/>
        </w:rPr>
        <w:t xml:space="preserve"> on a litter pic</w:t>
      </w:r>
      <w:r w:rsidR="00CA5F78" w:rsidRPr="00A35142">
        <w:rPr>
          <w:color w:val="000000" w:themeColor="text1"/>
          <w:sz w:val="20"/>
          <w:szCs w:val="20"/>
        </w:rPr>
        <w:t>k</w:t>
      </w:r>
      <w:r w:rsidR="008E46DE" w:rsidRPr="00A35142">
        <w:rPr>
          <w:color w:val="000000" w:themeColor="text1"/>
          <w:sz w:val="20"/>
          <w:szCs w:val="20"/>
        </w:rPr>
        <w:t>, all part of her spring clean.</w:t>
      </w:r>
      <w:r w:rsidR="00CA5F78" w:rsidRPr="00A35142">
        <w:rPr>
          <w:color w:val="000000" w:themeColor="text1"/>
          <w:sz w:val="20"/>
          <w:szCs w:val="20"/>
        </w:rPr>
        <w:t xml:space="preserve">  The Secretary also discovered a sign damaged just to the west of Gr</w:t>
      </w:r>
      <w:r w:rsidR="00C871D5" w:rsidRPr="00A35142">
        <w:rPr>
          <w:color w:val="000000" w:themeColor="text1"/>
          <w:sz w:val="20"/>
          <w:szCs w:val="20"/>
        </w:rPr>
        <w:t xml:space="preserve">udie Bridge which was replaced last </w:t>
      </w:r>
      <w:r w:rsidR="00973228" w:rsidRPr="00A35142">
        <w:rPr>
          <w:color w:val="000000" w:themeColor="text1"/>
          <w:sz w:val="20"/>
          <w:szCs w:val="20"/>
        </w:rPr>
        <w:t>Tuesday</w:t>
      </w:r>
      <w:r w:rsidR="00CA5F78" w:rsidRPr="00A35142">
        <w:rPr>
          <w:color w:val="000000" w:themeColor="text1"/>
          <w:sz w:val="20"/>
          <w:szCs w:val="20"/>
        </w:rPr>
        <w:t>.</w:t>
      </w:r>
      <w:r w:rsidR="00345467" w:rsidRPr="00A35142">
        <w:rPr>
          <w:color w:val="000000" w:themeColor="text1"/>
          <w:sz w:val="20"/>
          <w:szCs w:val="20"/>
        </w:rPr>
        <w:t xml:space="preserve">  The Chairman also assisted the </w:t>
      </w:r>
      <w:r w:rsidR="009366F6" w:rsidRPr="00A35142">
        <w:rPr>
          <w:color w:val="000000" w:themeColor="text1"/>
          <w:sz w:val="20"/>
          <w:szCs w:val="20"/>
        </w:rPr>
        <w:t>Secretary</w:t>
      </w:r>
      <w:r w:rsidR="00345467" w:rsidRPr="00A35142">
        <w:rPr>
          <w:color w:val="000000" w:themeColor="text1"/>
          <w:sz w:val="20"/>
          <w:szCs w:val="20"/>
        </w:rPr>
        <w:t xml:space="preserve"> on Sunday 17 February 2019 to </w:t>
      </w:r>
      <w:r w:rsidR="00345467" w:rsidRPr="00A35142">
        <w:rPr>
          <w:b/>
          <w:color w:val="000000" w:themeColor="text1"/>
          <w:sz w:val="20"/>
          <w:szCs w:val="20"/>
        </w:rPr>
        <w:t>clean up an embankment</w:t>
      </w:r>
      <w:r w:rsidRPr="00A35142">
        <w:rPr>
          <w:color w:val="000000" w:themeColor="text1"/>
          <w:sz w:val="20"/>
          <w:szCs w:val="20"/>
        </w:rPr>
        <w:t xml:space="preserve"> and four laybys between Lochluichart and Achanalt … four black bin bags were filled!</w:t>
      </w:r>
      <w:r w:rsidR="004622AA" w:rsidRPr="00A35142">
        <w:rPr>
          <w:color w:val="000000" w:themeColor="text1"/>
          <w:sz w:val="20"/>
          <w:szCs w:val="20"/>
        </w:rPr>
        <w:t xml:space="preserve">  It was also noted that a number of </w:t>
      </w:r>
      <w:r w:rsidR="004622AA" w:rsidRPr="00A35142">
        <w:rPr>
          <w:b/>
          <w:color w:val="000000" w:themeColor="text1"/>
          <w:sz w:val="20"/>
          <w:szCs w:val="20"/>
        </w:rPr>
        <w:t>layby bins</w:t>
      </w:r>
      <w:r w:rsidR="004622AA" w:rsidRPr="00A35142">
        <w:rPr>
          <w:color w:val="000000" w:themeColor="text1"/>
          <w:sz w:val="20"/>
          <w:szCs w:val="20"/>
        </w:rPr>
        <w:t xml:space="preserve"> were not locked into the stands.  This has been flagged up wi</w:t>
      </w:r>
      <w:r w:rsidR="00DF0351" w:rsidRPr="00A35142">
        <w:rPr>
          <w:color w:val="000000" w:themeColor="text1"/>
          <w:sz w:val="20"/>
          <w:szCs w:val="20"/>
        </w:rPr>
        <w:t xml:space="preserve">th The Highland Council who will remind the crews who service these bins to make sure the bins are </w:t>
      </w:r>
      <w:r w:rsidR="00DF0351" w:rsidRPr="00A35142">
        <w:rPr>
          <w:color w:val="000000" w:themeColor="text1"/>
          <w:sz w:val="20"/>
          <w:szCs w:val="20"/>
        </w:rPr>
        <w:lastRenderedPageBreak/>
        <w:t>locked in properly.  Sometimes as the bin stands age, the locking mechanisms can become ineffective.  This will also be checked</w:t>
      </w:r>
      <w:r w:rsidR="004622AA" w:rsidRPr="00A35142">
        <w:rPr>
          <w:color w:val="000000" w:themeColor="text1"/>
          <w:sz w:val="20"/>
          <w:szCs w:val="20"/>
        </w:rPr>
        <w:t>.</w:t>
      </w:r>
      <w:r w:rsidR="00AA237E" w:rsidRPr="00A35142">
        <w:rPr>
          <w:color w:val="000000" w:themeColor="text1"/>
          <w:sz w:val="20"/>
          <w:szCs w:val="20"/>
        </w:rPr>
        <w:t xml:space="preserve">  </w:t>
      </w:r>
      <w:r w:rsidR="00AA237E" w:rsidRPr="00A35142">
        <w:rPr>
          <w:b/>
          <w:color w:val="000000" w:themeColor="text1"/>
          <w:sz w:val="20"/>
          <w:szCs w:val="20"/>
        </w:rPr>
        <w:t>Dumped tar</w:t>
      </w:r>
      <w:r w:rsidR="001B0968" w:rsidRPr="00A35142">
        <w:rPr>
          <w:color w:val="000000" w:themeColor="text1"/>
          <w:sz w:val="20"/>
          <w:szCs w:val="20"/>
        </w:rPr>
        <w:t xml:space="preserve"> in the Boathouse l</w:t>
      </w:r>
      <w:r w:rsidR="00AA237E" w:rsidRPr="00A35142">
        <w:rPr>
          <w:color w:val="000000" w:themeColor="text1"/>
          <w:sz w:val="20"/>
          <w:szCs w:val="20"/>
        </w:rPr>
        <w:t>ayby east of Achanalt has also been reported directly to The Highland Council.</w:t>
      </w:r>
      <w:r w:rsidR="00BD7CA5" w:rsidRPr="00A35142">
        <w:rPr>
          <w:color w:val="000000" w:themeColor="text1"/>
          <w:sz w:val="20"/>
          <w:szCs w:val="20"/>
        </w:rPr>
        <w:t xml:space="preserve">  At a recent public meeting, the mess along the Achnasheen verges was noted despite the efforts of local residents to keep Scotland tidy!</w:t>
      </w:r>
    </w:p>
    <w:p w:rsidR="00045456" w:rsidRPr="00A35142" w:rsidRDefault="00045456" w:rsidP="00045456">
      <w:pPr>
        <w:pStyle w:val="NoSpacing"/>
        <w:rPr>
          <w:sz w:val="20"/>
          <w:szCs w:val="20"/>
        </w:rPr>
      </w:pPr>
      <w:r w:rsidRPr="00A35142">
        <w:rPr>
          <w:b/>
          <w:sz w:val="20"/>
          <w:szCs w:val="20"/>
        </w:rPr>
        <w:t xml:space="preserve">Verges in Achanalt </w:t>
      </w:r>
      <w:r w:rsidRPr="00A35142">
        <w:rPr>
          <w:sz w:val="20"/>
          <w:szCs w:val="20"/>
        </w:rPr>
        <w:t>– ditches and offlets will be cleaned out the next time the digger is in the area.  Our Chairman reminded them that the ditches and offlets south of Ledgowan are still on the “to do” list, perhaps the two jobs could be done at the same time.</w:t>
      </w:r>
    </w:p>
    <w:p w:rsidR="008E46DE" w:rsidRPr="00A35142" w:rsidRDefault="00163F00" w:rsidP="00163F00">
      <w:pPr>
        <w:rPr>
          <w:sz w:val="20"/>
          <w:szCs w:val="20"/>
        </w:rPr>
      </w:pPr>
      <w:r w:rsidRPr="00A35142">
        <w:rPr>
          <w:b/>
          <w:sz w:val="20"/>
          <w:szCs w:val="20"/>
        </w:rPr>
        <w:t>Electric</w:t>
      </w:r>
      <w:r w:rsidR="008E46DE" w:rsidRPr="00A35142">
        <w:rPr>
          <w:b/>
          <w:sz w:val="20"/>
          <w:szCs w:val="20"/>
        </w:rPr>
        <w:t xml:space="preserve"> vehicle</w:t>
      </w:r>
      <w:r w:rsidR="009366F6" w:rsidRPr="00A35142">
        <w:rPr>
          <w:b/>
          <w:sz w:val="20"/>
          <w:szCs w:val="20"/>
        </w:rPr>
        <w:t xml:space="preserve"> charging point in Achnasheen</w:t>
      </w:r>
      <w:r w:rsidR="009366F6" w:rsidRPr="00A35142">
        <w:rPr>
          <w:sz w:val="20"/>
          <w:szCs w:val="20"/>
        </w:rPr>
        <w:t xml:space="preserve"> – installation is </w:t>
      </w:r>
      <w:r w:rsidR="008E46DE" w:rsidRPr="00A35142">
        <w:rPr>
          <w:sz w:val="20"/>
          <w:szCs w:val="20"/>
        </w:rPr>
        <w:t>ongoing</w:t>
      </w:r>
      <w:r w:rsidR="009366F6" w:rsidRPr="00A35142">
        <w:rPr>
          <w:sz w:val="20"/>
          <w:szCs w:val="20"/>
        </w:rPr>
        <w:t>.</w:t>
      </w:r>
    </w:p>
    <w:p w:rsidR="008E46DE" w:rsidRPr="00A35142" w:rsidRDefault="008E46DE" w:rsidP="00163F00">
      <w:pPr>
        <w:rPr>
          <w:sz w:val="20"/>
          <w:szCs w:val="20"/>
        </w:rPr>
      </w:pPr>
      <w:r w:rsidRPr="00A35142">
        <w:rPr>
          <w:sz w:val="20"/>
          <w:szCs w:val="20"/>
        </w:rPr>
        <w:t>Roof sheeting for</w:t>
      </w:r>
      <w:r w:rsidR="009366F6" w:rsidRPr="00A35142">
        <w:rPr>
          <w:sz w:val="20"/>
          <w:szCs w:val="20"/>
        </w:rPr>
        <w:t xml:space="preserve"> the</w:t>
      </w:r>
      <w:r w:rsidRPr="00A35142">
        <w:rPr>
          <w:sz w:val="20"/>
          <w:szCs w:val="20"/>
        </w:rPr>
        <w:t xml:space="preserve"> </w:t>
      </w:r>
      <w:r w:rsidRPr="00A35142">
        <w:rPr>
          <w:b/>
          <w:sz w:val="20"/>
          <w:szCs w:val="20"/>
        </w:rPr>
        <w:t>Ach</w:t>
      </w:r>
      <w:r w:rsidR="009366F6" w:rsidRPr="00A35142">
        <w:rPr>
          <w:b/>
          <w:sz w:val="20"/>
          <w:szCs w:val="20"/>
        </w:rPr>
        <w:t>nasheen</w:t>
      </w:r>
      <w:r w:rsidRPr="00A35142">
        <w:rPr>
          <w:b/>
          <w:sz w:val="20"/>
          <w:szCs w:val="20"/>
        </w:rPr>
        <w:t xml:space="preserve"> Vill</w:t>
      </w:r>
      <w:r w:rsidR="009366F6" w:rsidRPr="00A35142">
        <w:rPr>
          <w:b/>
          <w:sz w:val="20"/>
          <w:szCs w:val="20"/>
        </w:rPr>
        <w:t>age</w:t>
      </w:r>
      <w:r w:rsidRPr="00A35142">
        <w:rPr>
          <w:b/>
          <w:sz w:val="20"/>
          <w:szCs w:val="20"/>
        </w:rPr>
        <w:t xml:space="preserve"> </w:t>
      </w:r>
      <w:r w:rsidR="00163F00" w:rsidRPr="00A35142">
        <w:rPr>
          <w:b/>
          <w:sz w:val="20"/>
          <w:szCs w:val="20"/>
        </w:rPr>
        <w:t>shelter</w:t>
      </w:r>
      <w:r w:rsidRPr="00A35142">
        <w:rPr>
          <w:sz w:val="20"/>
          <w:szCs w:val="20"/>
        </w:rPr>
        <w:t xml:space="preserve"> </w:t>
      </w:r>
      <w:r w:rsidR="00702E8F" w:rsidRPr="00A35142">
        <w:rPr>
          <w:sz w:val="20"/>
          <w:szCs w:val="20"/>
        </w:rPr>
        <w:t xml:space="preserve">was replaced last Monday.  New </w:t>
      </w:r>
      <w:r w:rsidRPr="00A35142">
        <w:rPr>
          <w:sz w:val="20"/>
          <w:szCs w:val="20"/>
        </w:rPr>
        <w:t xml:space="preserve">noticeboards and </w:t>
      </w:r>
      <w:r w:rsidR="00702E8F" w:rsidRPr="00A35142">
        <w:rPr>
          <w:sz w:val="20"/>
          <w:szCs w:val="20"/>
        </w:rPr>
        <w:t>information</w:t>
      </w:r>
      <w:r w:rsidRPr="00A35142">
        <w:rPr>
          <w:sz w:val="20"/>
          <w:szCs w:val="20"/>
        </w:rPr>
        <w:t xml:space="preserve"> panels</w:t>
      </w:r>
      <w:r w:rsidR="00702E8F" w:rsidRPr="00A35142">
        <w:rPr>
          <w:sz w:val="20"/>
          <w:szCs w:val="20"/>
        </w:rPr>
        <w:t xml:space="preserve"> are to follow</w:t>
      </w:r>
      <w:r w:rsidR="009366F6" w:rsidRPr="00A35142">
        <w:rPr>
          <w:sz w:val="20"/>
          <w:szCs w:val="20"/>
        </w:rPr>
        <w:t>.</w:t>
      </w:r>
    </w:p>
    <w:p w:rsidR="008E46DE" w:rsidRPr="00A35142" w:rsidRDefault="008E46DE" w:rsidP="00163F00">
      <w:pPr>
        <w:rPr>
          <w:color w:val="000000" w:themeColor="text1"/>
          <w:sz w:val="20"/>
          <w:szCs w:val="20"/>
        </w:rPr>
      </w:pPr>
      <w:r w:rsidRPr="00A35142">
        <w:rPr>
          <w:b/>
          <w:sz w:val="20"/>
          <w:szCs w:val="20"/>
        </w:rPr>
        <w:t>A890 Stromeferry Bypass</w:t>
      </w:r>
      <w:r w:rsidRPr="00A35142">
        <w:rPr>
          <w:sz w:val="20"/>
          <w:szCs w:val="20"/>
        </w:rPr>
        <w:t xml:space="preserve"> – </w:t>
      </w:r>
      <w:r w:rsidRPr="00A35142">
        <w:rPr>
          <w:color w:val="000000" w:themeColor="text1"/>
          <w:sz w:val="20"/>
          <w:szCs w:val="20"/>
        </w:rPr>
        <w:t>although this section of road is out with our area, we take an interest as it affects local residents, local businesses and tourists alike</w:t>
      </w:r>
      <w:r w:rsidR="00163F00" w:rsidRPr="00A35142">
        <w:rPr>
          <w:color w:val="000000" w:themeColor="text1"/>
          <w:sz w:val="20"/>
          <w:szCs w:val="20"/>
        </w:rPr>
        <w:t>.  Our Chairman attended a meetin</w:t>
      </w:r>
      <w:r w:rsidR="00595463" w:rsidRPr="00A35142">
        <w:rPr>
          <w:color w:val="000000" w:themeColor="text1"/>
          <w:sz w:val="20"/>
          <w:szCs w:val="20"/>
        </w:rPr>
        <w:t>g</w:t>
      </w:r>
      <w:r w:rsidR="00163F00" w:rsidRPr="00A35142">
        <w:rPr>
          <w:color w:val="000000" w:themeColor="text1"/>
          <w:sz w:val="20"/>
          <w:szCs w:val="20"/>
        </w:rPr>
        <w:t xml:space="preserve"> at The Highland Council HQ on Thursday 7 February 2019 – see</w:t>
      </w:r>
      <w:r w:rsidR="00002F23" w:rsidRPr="00A35142">
        <w:rPr>
          <w:color w:val="000000" w:themeColor="text1"/>
          <w:sz w:val="20"/>
          <w:szCs w:val="20"/>
        </w:rPr>
        <w:t xml:space="preserve"> attached note.  He welcomed</w:t>
      </w:r>
      <w:r w:rsidR="00163F00" w:rsidRPr="00A35142">
        <w:rPr>
          <w:color w:val="000000" w:themeColor="text1"/>
          <w:sz w:val="20"/>
          <w:szCs w:val="20"/>
        </w:rPr>
        <w:t xml:space="preserve"> plans </w:t>
      </w:r>
      <w:r w:rsidR="009366F6" w:rsidRPr="00A35142">
        <w:rPr>
          <w:color w:val="000000" w:themeColor="text1"/>
          <w:sz w:val="20"/>
          <w:szCs w:val="20"/>
        </w:rPr>
        <w:t>by HITRANS who are proposing to pull funding together to investigate the possibility of shortening the token section between Strathcarron and Kyle following on from the successful involvement in the improved temporary arrangement during the last set of rockface</w:t>
      </w:r>
      <w:r w:rsidR="00973228" w:rsidRPr="00A35142">
        <w:rPr>
          <w:color w:val="000000" w:themeColor="text1"/>
          <w:sz w:val="20"/>
          <w:szCs w:val="20"/>
        </w:rPr>
        <w:t xml:space="preserve"> works</w:t>
      </w:r>
      <w:r w:rsidR="009366F6" w:rsidRPr="00A35142">
        <w:rPr>
          <w:color w:val="000000" w:themeColor="text1"/>
          <w:sz w:val="20"/>
          <w:szCs w:val="20"/>
        </w:rPr>
        <w:t xml:space="preserve">.  If installed, the new signalling system will </w:t>
      </w:r>
      <w:r w:rsidR="00163F00" w:rsidRPr="00A35142">
        <w:rPr>
          <w:color w:val="000000" w:themeColor="text1"/>
          <w:sz w:val="20"/>
          <w:szCs w:val="20"/>
        </w:rPr>
        <w:t>help delayed trains get caught up quicker, a benefit to all the comm</w:t>
      </w:r>
      <w:r w:rsidR="00827A5D" w:rsidRPr="00A35142">
        <w:rPr>
          <w:color w:val="000000" w:themeColor="text1"/>
          <w:sz w:val="20"/>
          <w:szCs w:val="20"/>
        </w:rPr>
        <w:t>unities who live along the line, especially as passenger figures are up</w:t>
      </w:r>
      <w:r w:rsidR="00E07BB0" w:rsidRPr="00A35142">
        <w:rPr>
          <w:color w:val="000000" w:themeColor="text1"/>
          <w:sz w:val="20"/>
          <w:szCs w:val="20"/>
        </w:rPr>
        <w:t>.  2017/18 saw 3,310 passengers use Achnasheen Railway Station, 434 passengers used Achanalt Railway Station, 632 passengers used Lochluichart Railway Station and 4,302 passengers used Garve Railway Station.</w:t>
      </w:r>
    </w:p>
    <w:p w:rsidR="006A7AE2" w:rsidRPr="00A35142" w:rsidRDefault="006A7AE2" w:rsidP="006A7AE2">
      <w:pPr>
        <w:pStyle w:val="NoSpacing"/>
        <w:rPr>
          <w:color w:val="000000" w:themeColor="text1"/>
          <w:sz w:val="20"/>
          <w:szCs w:val="20"/>
        </w:rPr>
      </w:pPr>
      <w:r w:rsidRPr="00A35142">
        <w:rPr>
          <w:color w:val="000000" w:themeColor="text1"/>
          <w:sz w:val="20"/>
          <w:szCs w:val="20"/>
        </w:rPr>
        <w:t xml:space="preserve">The Highland Council notes that </w:t>
      </w:r>
      <w:r w:rsidRPr="00A35142">
        <w:rPr>
          <w:b/>
          <w:color w:val="000000" w:themeColor="text1"/>
          <w:sz w:val="20"/>
          <w:szCs w:val="20"/>
        </w:rPr>
        <w:t>residents should report issues directly to them</w:t>
      </w:r>
      <w:r w:rsidRPr="00A35142">
        <w:rPr>
          <w:color w:val="000000" w:themeColor="text1"/>
          <w:sz w:val="20"/>
          <w:szCs w:val="20"/>
        </w:rPr>
        <w:t xml:space="preserve"> by calling The Highland Council’s Call Centre on 01349 886606, by visiting Ross House, Dingwall or via </w:t>
      </w:r>
      <w:hyperlink r:id="rId9" w:history="1">
        <w:r w:rsidRPr="00A35142">
          <w:rPr>
            <w:rStyle w:val="Hyperlink"/>
            <w:sz w:val="20"/>
            <w:szCs w:val="20"/>
          </w:rPr>
          <w:t>www.highland.gov.uk/report</w:t>
        </w:r>
      </w:hyperlink>
      <w:r w:rsidRPr="00A35142">
        <w:rPr>
          <w:color w:val="000000" w:themeColor="text1"/>
          <w:sz w:val="20"/>
          <w:szCs w:val="20"/>
        </w:rPr>
        <w:t xml:space="preserve">  In all cases, you will be given a reference number.  The Highland Council also appreciate photos showing the actual problem.  </w:t>
      </w:r>
    </w:p>
    <w:p w:rsidR="006A7AE2" w:rsidRPr="00A35142" w:rsidRDefault="006A7AE2" w:rsidP="006A7AE2">
      <w:pPr>
        <w:pStyle w:val="NoSpacing"/>
        <w:rPr>
          <w:sz w:val="20"/>
          <w:szCs w:val="20"/>
        </w:rPr>
      </w:pPr>
      <w:r w:rsidRPr="00A35142">
        <w:rPr>
          <w:b/>
          <w:color w:val="000000" w:themeColor="text1"/>
          <w:sz w:val="20"/>
          <w:szCs w:val="20"/>
        </w:rPr>
        <w:t>Streetlight faults</w:t>
      </w:r>
      <w:r w:rsidRPr="00A35142">
        <w:rPr>
          <w:color w:val="000000" w:themeColor="text1"/>
          <w:sz w:val="20"/>
          <w:szCs w:val="20"/>
        </w:rPr>
        <w:t xml:space="preserve"> can be reported </w:t>
      </w:r>
      <w:r w:rsidRPr="00A35142">
        <w:rPr>
          <w:sz w:val="20"/>
          <w:szCs w:val="20"/>
        </w:rPr>
        <w:t xml:space="preserve">via </w:t>
      </w:r>
      <w:hyperlink r:id="rId10" w:history="1">
        <w:r w:rsidRPr="00A35142">
          <w:rPr>
            <w:rStyle w:val="Hyperlink"/>
            <w:sz w:val="20"/>
            <w:szCs w:val="20"/>
          </w:rPr>
          <w:t>https://www.highland.gov.uk/info/20005/roads_and_pavements/110/street_lighting_and_traffic_signals</w:t>
        </w:r>
      </w:hyperlink>
      <w:r w:rsidRPr="00A35142">
        <w:rPr>
          <w:sz w:val="20"/>
          <w:szCs w:val="20"/>
        </w:rPr>
        <w:t xml:space="preserve">  You will need to provide the reference number on the streetlight column.</w:t>
      </w:r>
    </w:p>
    <w:p w:rsidR="000B7D1B" w:rsidRPr="00A35142" w:rsidRDefault="006A7AE2" w:rsidP="006A7AE2">
      <w:pPr>
        <w:pStyle w:val="NoSpacing"/>
        <w:rPr>
          <w:sz w:val="20"/>
          <w:szCs w:val="20"/>
        </w:rPr>
      </w:pPr>
      <w:r w:rsidRPr="00A35142">
        <w:rPr>
          <w:sz w:val="20"/>
          <w:szCs w:val="20"/>
        </w:rPr>
        <w:t xml:space="preserve">The Highland Council’s </w:t>
      </w:r>
      <w:r w:rsidRPr="00A35142">
        <w:rPr>
          <w:b/>
          <w:sz w:val="20"/>
          <w:szCs w:val="20"/>
        </w:rPr>
        <w:t>Winter Service Policy</w:t>
      </w:r>
      <w:r w:rsidRPr="00A35142">
        <w:rPr>
          <w:sz w:val="20"/>
          <w:szCs w:val="20"/>
        </w:rPr>
        <w:t xml:space="preserve"> for 2018/19 will be published on the Council’s website at </w:t>
      </w:r>
      <w:hyperlink r:id="rId11" w:history="1">
        <w:r w:rsidRPr="00A35142">
          <w:rPr>
            <w:rStyle w:val="Hyperlink"/>
            <w:sz w:val="20"/>
            <w:szCs w:val="20"/>
          </w:rPr>
          <w:t>www.highland.gov.uk/gritting</w:t>
        </w:r>
      </w:hyperlink>
      <w:r w:rsidRPr="00A35142">
        <w:rPr>
          <w:sz w:val="20"/>
          <w:szCs w:val="20"/>
        </w:rPr>
        <w:t xml:space="preserve">  </w:t>
      </w:r>
    </w:p>
    <w:p w:rsidR="008476DC" w:rsidRPr="00A35142" w:rsidRDefault="00A35142" w:rsidP="0001003E">
      <w:pPr>
        <w:pStyle w:val="NoSpacing"/>
        <w:rPr>
          <w:rStyle w:val="Hyperlink"/>
          <w:sz w:val="20"/>
          <w:szCs w:val="20"/>
        </w:rPr>
      </w:pPr>
      <w:r w:rsidRPr="00A35142">
        <w:rPr>
          <w:b/>
          <w:sz w:val="20"/>
          <w:szCs w:val="20"/>
        </w:rPr>
        <w:t>P</w:t>
      </w:r>
      <w:r w:rsidR="000B7D1B" w:rsidRPr="00A35142">
        <w:rPr>
          <w:b/>
          <w:sz w:val="20"/>
          <w:szCs w:val="20"/>
        </w:rPr>
        <w:t>otholes</w:t>
      </w:r>
      <w:r w:rsidR="000B7D1B" w:rsidRPr="00A35142">
        <w:rPr>
          <w:sz w:val="20"/>
          <w:szCs w:val="20"/>
        </w:rPr>
        <w:t xml:space="preserve"> can be reported directly via The Highland Council website - </w:t>
      </w:r>
      <w:hyperlink r:id="rId12" w:history="1">
        <w:r w:rsidR="000B7D1B" w:rsidRPr="00A35142">
          <w:rPr>
            <w:rStyle w:val="Hyperlink"/>
            <w:sz w:val="20"/>
            <w:szCs w:val="20"/>
          </w:rPr>
          <w:t>https://www.highland.gov.uk/info/20005/roads_and_pavements/96/road_faults</w:t>
        </w:r>
      </w:hyperlink>
    </w:p>
    <w:p w:rsidR="008476DC" w:rsidRPr="00A35142" w:rsidRDefault="008476DC" w:rsidP="000C271F">
      <w:pPr>
        <w:rPr>
          <w:rStyle w:val="Hyperlink"/>
          <w:color w:val="000000" w:themeColor="text1"/>
          <w:sz w:val="20"/>
          <w:szCs w:val="20"/>
        </w:rPr>
      </w:pPr>
    </w:p>
    <w:p w:rsidR="000C271F" w:rsidRPr="00A35142" w:rsidRDefault="000C271F" w:rsidP="000C271F">
      <w:pPr>
        <w:rPr>
          <w:color w:val="000000" w:themeColor="text1"/>
          <w:sz w:val="20"/>
          <w:szCs w:val="20"/>
        </w:rPr>
      </w:pPr>
      <w:r w:rsidRPr="00A35142">
        <w:rPr>
          <w:rStyle w:val="Hyperlink"/>
          <w:b/>
          <w:color w:val="000000" w:themeColor="text1"/>
          <w:sz w:val="20"/>
          <w:szCs w:val="20"/>
          <w:u w:val="none"/>
        </w:rPr>
        <w:t xml:space="preserve">BEAR </w:t>
      </w:r>
      <w:r w:rsidR="008E46DE" w:rsidRPr="00A35142">
        <w:rPr>
          <w:rStyle w:val="Hyperlink"/>
          <w:b/>
          <w:color w:val="000000" w:themeColor="text1"/>
          <w:sz w:val="20"/>
          <w:szCs w:val="20"/>
          <w:u w:val="none"/>
        </w:rPr>
        <w:t>updat</w:t>
      </w:r>
      <w:r w:rsidR="00502B96" w:rsidRPr="00A35142">
        <w:rPr>
          <w:rStyle w:val="Hyperlink"/>
          <w:b/>
          <w:color w:val="000000" w:themeColor="text1"/>
          <w:sz w:val="20"/>
          <w:szCs w:val="20"/>
          <w:u w:val="none"/>
        </w:rPr>
        <w:t>e regarding the wet embankment</w:t>
      </w:r>
      <w:r w:rsidRPr="00A35142">
        <w:rPr>
          <w:rStyle w:val="Hyperlink"/>
          <w:color w:val="000000" w:themeColor="text1"/>
          <w:sz w:val="20"/>
          <w:szCs w:val="20"/>
          <w:u w:val="none"/>
        </w:rPr>
        <w:t xml:space="preserve">.  Our Chairman sent a video of the flooding to BEAR, SSE and Network Rail.  </w:t>
      </w:r>
      <w:r w:rsidRPr="00A35142">
        <w:rPr>
          <w:bCs/>
          <w:color w:val="000000" w:themeColor="text1"/>
          <w:sz w:val="20"/>
          <w:szCs w:val="20"/>
        </w:rPr>
        <w:t xml:space="preserve">Rachael Pringle from BEAR writes … </w:t>
      </w:r>
      <w:r w:rsidRPr="00A35142">
        <w:rPr>
          <w:bCs/>
          <w:i/>
          <w:color w:val="000000" w:themeColor="text1"/>
          <w:sz w:val="20"/>
          <w:szCs w:val="20"/>
        </w:rPr>
        <w:t>“O</w:t>
      </w:r>
      <w:r w:rsidRPr="00A35142">
        <w:rPr>
          <w:i/>
          <w:color w:val="000000" w:themeColor="text1"/>
          <w:sz w:val="20"/>
          <w:szCs w:val="20"/>
        </w:rPr>
        <w:t>ur engineers have carried out a survey of this area yesterday (27/2/19).  They are developing a scheme for planned delivery in the next financial year.  The works will likely involve a partial culvert replacement and installing sections of filter drain.  This will require liaison with Network Rail as seepage from their embankment appears to be the root cause of the water flowing across the trunk road.  Our Operations Manager is also going to arrange for flood signs and sand bags filled with salt to be left at this location. They will also continue to monitor the site.”</w:t>
      </w:r>
      <w:r w:rsidRPr="00A35142">
        <w:rPr>
          <w:color w:val="000000" w:themeColor="text1"/>
          <w:sz w:val="20"/>
          <w:szCs w:val="20"/>
        </w:rPr>
        <w:t xml:space="preserve">  We thank Rachael for the update.</w:t>
      </w:r>
      <w:r w:rsidR="00BD7CA5" w:rsidRPr="00A35142">
        <w:rPr>
          <w:color w:val="000000" w:themeColor="text1"/>
          <w:sz w:val="20"/>
          <w:szCs w:val="20"/>
        </w:rPr>
        <w:t xml:space="preserve">  Our Chairman has contacted the Scottish Road Works Commissioner as this section of road continues to be a problem.  They informed him that Network Rail are “Probing” the embankment this week as part of further investigation works.</w:t>
      </w:r>
    </w:p>
    <w:p w:rsidR="0065495F" w:rsidRPr="00A35142" w:rsidRDefault="0065495F" w:rsidP="00BD7CA5">
      <w:pPr>
        <w:rPr>
          <w:color w:val="000000" w:themeColor="text1"/>
          <w:sz w:val="20"/>
          <w:szCs w:val="20"/>
        </w:rPr>
      </w:pPr>
      <w:r w:rsidRPr="00A35142">
        <w:rPr>
          <w:color w:val="000000" w:themeColor="text1"/>
          <w:sz w:val="20"/>
          <w:szCs w:val="20"/>
        </w:rPr>
        <w:t xml:space="preserve">The Secretary noted new white lining from west end of </w:t>
      </w:r>
      <w:r w:rsidR="00973228" w:rsidRPr="00A35142">
        <w:rPr>
          <w:color w:val="000000" w:themeColor="text1"/>
          <w:sz w:val="20"/>
          <w:szCs w:val="20"/>
        </w:rPr>
        <w:t>Garve to just east of Garve was</w:t>
      </w:r>
      <w:r w:rsidRPr="00A35142">
        <w:rPr>
          <w:color w:val="000000" w:themeColor="text1"/>
          <w:sz w:val="20"/>
          <w:szCs w:val="20"/>
        </w:rPr>
        <w:t xml:space="preserve"> painted last week.  </w:t>
      </w:r>
    </w:p>
    <w:p w:rsidR="001C1CFD" w:rsidRPr="00A35142" w:rsidRDefault="00BA4E4F" w:rsidP="00BD7CA5">
      <w:pPr>
        <w:rPr>
          <w:color w:val="000000" w:themeColor="text1"/>
          <w:sz w:val="20"/>
          <w:szCs w:val="20"/>
        </w:rPr>
      </w:pPr>
      <w:r w:rsidRPr="00A35142">
        <w:rPr>
          <w:color w:val="000000" w:themeColor="text1"/>
          <w:sz w:val="20"/>
          <w:szCs w:val="20"/>
        </w:rPr>
        <w:t>Thanks to a member of the p</w:t>
      </w:r>
      <w:r w:rsidR="00BD7CA5" w:rsidRPr="00A35142">
        <w:rPr>
          <w:color w:val="000000" w:themeColor="text1"/>
          <w:sz w:val="20"/>
          <w:szCs w:val="20"/>
        </w:rPr>
        <w:t xml:space="preserve">ublic who found out about the A835 being closed next Thursday night.  We had not received notification of this.  </w:t>
      </w:r>
      <w:r w:rsidR="001C1CFD" w:rsidRPr="00A35142">
        <w:rPr>
          <w:color w:val="000000" w:themeColor="text1"/>
          <w:sz w:val="20"/>
          <w:szCs w:val="20"/>
        </w:rPr>
        <w:t>BEAR Scotland</w:t>
      </w:r>
      <w:r w:rsidR="00BD7CA5" w:rsidRPr="00A35142">
        <w:rPr>
          <w:color w:val="000000" w:themeColor="text1"/>
          <w:sz w:val="20"/>
          <w:szCs w:val="20"/>
        </w:rPr>
        <w:t>,</w:t>
      </w:r>
      <w:r w:rsidR="001C1CFD" w:rsidRPr="00A35142">
        <w:rPr>
          <w:color w:val="000000" w:themeColor="text1"/>
          <w:sz w:val="20"/>
          <w:szCs w:val="20"/>
        </w:rPr>
        <w:t xml:space="preserve"> who are responsible for the trunk road</w:t>
      </w:r>
      <w:r w:rsidR="00BD7CA5" w:rsidRPr="00A35142">
        <w:rPr>
          <w:color w:val="000000" w:themeColor="text1"/>
          <w:sz w:val="20"/>
          <w:szCs w:val="20"/>
        </w:rPr>
        <w:t>, will close the road a</w:t>
      </w:r>
      <w:r w:rsidR="001C1CFD" w:rsidRPr="00A35142">
        <w:rPr>
          <w:color w:val="000000" w:themeColor="text1"/>
          <w:sz w:val="20"/>
          <w:szCs w:val="20"/>
        </w:rPr>
        <w:t>t Tarvie overnight on Thursday 14 March 2019 from 7pm until 6am for road resurfacing works.</w:t>
      </w:r>
      <w:r w:rsidR="00BD7CA5" w:rsidRPr="00A35142">
        <w:rPr>
          <w:color w:val="000000" w:themeColor="text1"/>
          <w:sz w:val="20"/>
          <w:szCs w:val="20"/>
        </w:rPr>
        <w:t xml:space="preserve">  </w:t>
      </w:r>
      <w:r w:rsidR="001C1CFD" w:rsidRPr="00A35142">
        <w:rPr>
          <w:color w:val="000000" w:themeColor="text1"/>
          <w:sz w:val="20"/>
          <w:szCs w:val="20"/>
        </w:rPr>
        <w:t>Emergency services will be allowed through as usual and works will pause at 9pm, 11pm, 1am and 4am to allow waiting vehicles to be escorted through.</w:t>
      </w:r>
      <w:r w:rsidR="00BD7CA5" w:rsidRPr="00A35142">
        <w:rPr>
          <w:color w:val="000000" w:themeColor="text1"/>
          <w:sz w:val="20"/>
          <w:szCs w:val="20"/>
        </w:rPr>
        <w:t xml:space="preserve">  This update has already been posted on our website.</w:t>
      </w:r>
    </w:p>
    <w:p w:rsidR="001C1CFD" w:rsidRPr="00A35142" w:rsidRDefault="001C1CFD" w:rsidP="00BD7CA5">
      <w:pPr>
        <w:rPr>
          <w:rStyle w:val="Hyperlink"/>
          <w:color w:val="000000" w:themeColor="text1"/>
          <w:sz w:val="20"/>
          <w:szCs w:val="20"/>
          <w:u w:val="none"/>
        </w:rPr>
      </w:pPr>
    </w:p>
    <w:p w:rsidR="00045456" w:rsidRPr="00A35142" w:rsidRDefault="00045456" w:rsidP="00045456">
      <w:pPr>
        <w:pStyle w:val="NoSpacing"/>
        <w:rPr>
          <w:sz w:val="20"/>
          <w:szCs w:val="20"/>
        </w:rPr>
      </w:pPr>
      <w:r w:rsidRPr="00A35142">
        <w:rPr>
          <w:b/>
          <w:sz w:val="20"/>
          <w:szCs w:val="20"/>
        </w:rPr>
        <w:t>Wester Ross Biosphere</w:t>
      </w:r>
      <w:r w:rsidRPr="00A35142">
        <w:rPr>
          <w:sz w:val="20"/>
          <w:szCs w:val="20"/>
        </w:rPr>
        <w:t xml:space="preserve"> - </w:t>
      </w:r>
      <w:hyperlink r:id="rId13" w:history="1">
        <w:r w:rsidRPr="00A35142">
          <w:rPr>
            <w:rStyle w:val="Hyperlink"/>
            <w:sz w:val="20"/>
            <w:szCs w:val="20"/>
          </w:rPr>
          <w:t>www.wrb.scot/</w:t>
        </w:r>
      </w:hyperlink>
      <w:r w:rsidRPr="00A35142">
        <w:rPr>
          <w:sz w:val="20"/>
          <w:szCs w:val="20"/>
        </w:rPr>
        <w:t xml:space="preserve"> - co-opted member Sadie-Michaela Harris attended the launch of their plan on Saturday 9 February 2019 in Ullapool.  Around </w:t>
      </w:r>
      <w:r w:rsidR="00A35142" w:rsidRPr="00A35142">
        <w:rPr>
          <w:sz w:val="20"/>
          <w:szCs w:val="20"/>
        </w:rPr>
        <w:t>40-</w:t>
      </w:r>
      <w:r w:rsidRPr="00A35142">
        <w:rPr>
          <w:sz w:val="20"/>
          <w:szCs w:val="20"/>
        </w:rPr>
        <w:t>50 people attended</w:t>
      </w:r>
      <w:r w:rsidR="00BA15DD" w:rsidRPr="00A35142">
        <w:rPr>
          <w:sz w:val="20"/>
          <w:szCs w:val="20"/>
        </w:rPr>
        <w:t>, all ages were represented.  Sadie wondered if the group should have additional powers</w:t>
      </w:r>
      <w:r w:rsidR="00BD7CA5" w:rsidRPr="00A35142">
        <w:rPr>
          <w:sz w:val="20"/>
          <w:szCs w:val="20"/>
        </w:rPr>
        <w:t>?</w:t>
      </w:r>
      <w:r w:rsidR="00BA15DD" w:rsidRPr="00A35142">
        <w:rPr>
          <w:sz w:val="20"/>
          <w:szCs w:val="20"/>
        </w:rPr>
        <w:t xml:space="preserve">  It was noted they are there to promote the area</w:t>
      </w:r>
      <w:r w:rsidRPr="00A35142">
        <w:rPr>
          <w:sz w:val="20"/>
          <w:szCs w:val="20"/>
        </w:rPr>
        <w:t>.  Copies of the plan will be available on their website.</w:t>
      </w:r>
    </w:p>
    <w:p w:rsidR="00045456" w:rsidRPr="00A35142" w:rsidRDefault="00045456" w:rsidP="00045456">
      <w:pPr>
        <w:pStyle w:val="NoSpacing"/>
        <w:rPr>
          <w:sz w:val="20"/>
          <w:szCs w:val="20"/>
        </w:rPr>
      </w:pPr>
    </w:p>
    <w:p w:rsidR="00FD6552" w:rsidRPr="00A35142" w:rsidRDefault="00045456" w:rsidP="00FE1159">
      <w:pPr>
        <w:rPr>
          <w:color w:val="000000" w:themeColor="text1"/>
          <w:sz w:val="20"/>
          <w:szCs w:val="20"/>
        </w:rPr>
      </w:pPr>
      <w:r w:rsidRPr="00A35142">
        <w:rPr>
          <w:b/>
          <w:color w:val="000000" w:themeColor="text1"/>
          <w:sz w:val="20"/>
          <w:szCs w:val="20"/>
        </w:rPr>
        <w:t xml:space="preserve">TG&amp;DDC </w:t>
      </w:r>
      <w:r w:rsidR="00A35142" w:rsidRPr="00A35142">
        <w:rPr>
          <w:b/>
          <w:color w:val="000000" w:themeColor="text1"/>
          <w:sz w:val="20"/>
          <w:szCs w:val="20"/>
        </w:rPr>
        <w:t xml:space="preserve">updates – a </w:t>
      </w:r>
      <w:r w:rsidRPr="00A35142">
        <w:rPr>
          <w:b/>
          <w:color w:val="000000" w:themeColor="text1"/>
          <w:sz w:val="20"/>
          <w:szCs w:val="20"/>
        </w:rPr>
        <w:t>stakeholder meeting</w:t>
      </w:r>
      <w:r w:rsidRPr="00A35142">
        <w:rPr>
          <w:color w:val="000000" w:themeColor="text1"/>
          <w:sz w:val="20"/>
          <w:szCs w:val="20"/>
        </w:rPr>
        <w:t xml:space="preserve"> took place on Thursday 2</w:t>
      </w:r>
      <w:r w:rsidR="000A2376" w:rsidRPr="00A35142">
        <w:rPr>
          <w:color w:val="000000" w:themeColor="text1"/>
          <w:sz w:val="20"/>
          <w:szCs w:val="20"/>
        </w:rPr>
        <w:t xml:space="preserve">1 February 2019.  The </w:t>
      </w:r>
      <w:r w:rsidRPr="00A35142">
        <w:rPr>
          <w:color w:val="000000" w:themeColor="text1"/>
          <w:sz w:val="20"/>
          <w:szCs w:val="20"/>
        </w:rPr>
        <w:t>Secretary and co-opted member Sadie-Michaela Harris attended.</w:t>
      </w:r>
      <w:r w:rsidR="00BA15DD" w:rsidRPr="00A35142">
        <w:rPr>
          <w:color w:val="000000" w:themeColor="text1"/>
          <w:sz w:val="20"/>
          <w:szCs w:val="20"/>
        </w:rPr>
        <w:t xml:space="preserve">  Sadie noted the meeting covered small business opportunities, Ga</w:t>
      </w:r>
      <w:r w:rsidR="00A35142" w:rsidRPr="00A35142">
        <w:rPr>
          <w:color w:val="000000" w:themeColor="text1"/>
          <w:sz w:val="20"/>
          <w:szCs w:val="20"/>
        </w:rPr>
        <w:t>rve Village Hall and isolation of</w:t>
      </w:r>
      <w:r w:rsidR="00BA15DD" w:rsidRPr="00A35142">
        <w:rPr>
          <w:color w:val="000000" w:themeColor="text1"/>
          <w:sz w:val="20"/>
          <w:szCs w:val="20"/>
        </w:rPr>
        <w:t xml:space="preserve"> self-employed who could perhaps meet up from time to time.  Perhaps a handyman service and men’s shed project could work together.  The Secretary thought the meeting would be more on a one to one basis and noted Garve Hotel does employ local residents, some of whom are studying SVQ’s.</w:t>
      </w:r>
      <w:r w:rsidR="00AC6DD3" w:rsidRPr="00A35142">
        <w:rPr>
          <w:color w:val="000000" w:themeColor="text1"/>
          <w:sz w:val="20"/>
          <w:szCs w:val="20"/>
        </w:rPr>
        <w:t xml:space="preserve">  The Secretary also thought the speed limit in Garve should be reduced.</w:t>
      </w:r>
    </w:p>
    <w:p w:rsidR="000A2376" w:rsidRPr="00A35142" w:rsidRDefault="000A2376" w:rsidP="00FE1159">
      <w:pPr>
        <w:rPr>
          <w:color w:val="000000" w:themeColor="text1"/>
          <w:sz w:val="20"/>
          <w:szCs w:val="20"/>
        </w:rPr>
      </w:pPr>
      <w:r w:rsidRPr="00A35142">
        <w:rPr>
          <w:color w:val="000000" w:themeColor="text1"/>
          <w:sz w:val="20"/>
          <w:szCs w:val="20"/>
        </w:rPr>
        <w:t xml:space="preserve">Our Chairman attended a </w:t>
      </w:r>
      <w:r w:rsidRPr="00A35142">
        <w:rPr>
          <w:b/>
          <w:color w:val="000000" w:themeColor="text1"/>
          <w:sz w:val="20"/>
          <w:szCs w:val="20"/>
        </w:rPr>
        <w:t>“Meet &amp; Greet” event in Achnasheen</w:t>
      </w:r>
      <w:r w:rsidRPr="00A35142">
        <w:rPr>
          <w:color w:val="000000" w:themeColor="text1"/>
          <w:sz w:val="20"/>
          <w:szCs w:val="20"/>
        </w:rPr>
        <w:t xml:space="preserve"> later that day.  </w:t>
      </w:r>
      <w:r w:rsidR="00BA15DD" w:rsidRPr="00A35142">
        <w:rPr>
          <w:color w:val="000000" w:themeColor="text1"/>
          <w:sz w:val="20"/>
          <w:szCs w:val="20"/>
        </w:rPr>
        <w:t>He to</w:t>
      </w:r>
      <w:r w:rsidR="00B16201" w:rsidRPr="00A35142">
        <w:rPr>
          <w:color w:val="000000" w:themeColor="text1"/>
          <w:sz w:val="20"/>
          <w:szCs w:val="20"/>
        </w:rPr>
        <w:t>o</w:t>
      </w:r>
      <w:r w:rsidR="00BA15DD" w:rsidRPr="00A35142">
        <w:rPr>
          <w:color w:val="000000" w:themeColor="text1"/>
          <w:sz w:val="20"/>
          <w:szCs w:val="20"/>
        </w:rPr>
        <w:t xml:space="preserve"> thought it wou</w:t>
      </w:r>
      <w:r w:rsidR="00B16201" w:rsidRPr="00A35142">
        <w:rPr>
          <w:color w:val="000000" w:themeColor="text1"/>
          <w:sz w:val="20"/>
          <w:szCs w:val="20"/>
        </w:rPr>
        <w:t>l</w:t>
      </w:r>
      <w:r w:rsidR="00BA15DD" w:rsidRPr="00A35142">
        <w:rPr>
          <w:color w:val="000000" w:themeColor="text1"/>
          <w:sz w:val="20"/>
          <w:szCs w:val="20"/>
        </w:rPr>
        <w:t xml:space="preserve">d be </w:t>
      </w:r>
      <w:r w:rsidR="00B16201" w:rsidRPr="00A35142">
        <w:rPr>
          <w:color w:val="000000" w:themeColor="text1"/>
          <w:sz w:val="20"/>
          <w:szCs w:val="20"/>
        </w:rPr>
        <w:t xml:space="preserve">on </w:t>
      </w:r>
      <w:r w:rsidR="00BA15DD" w:rsidRPr="00A35142">
        <w:rPr>
          <w:color w:val="000000" w:themeColor="text1"/>
          <w:sz w:val="20"/>
          <w:szCs w:val="20"/>
        </w:rPr>
        <w:t xml:space="preserve">a one to one basis.  Various ideas about business opportunities in Achnasheen were suggested.  </w:t>
      </w:r>
      <w:r w:rsidRPr="00A35142">
        <w:rPr>
          <w:color w:val="000000" w:themeColor="text1"/>
          <w:sz w:val="20"/>
          <w:szCs w:val="20"/>
        </w:rPr>
        <w:t xml:space="preserve">Issues he was asked to look into were </w:t>
      </w:r>
      <w:r w:rsidRPr="00A35142">
        <w:rPr>
          <w:b/>
          <w:color w:val="000000" w:themeColor="text1"/>
          <w:sz w:val="20"/>
          <w:szCs w:val="20"/>
        </w:rPr>
        <w:t>“No Parking Signs”</w:t>
      </w:r>
      <w:r w:rsidR="002D7A8B" w:rsidRPr="00A35142">
        <w:rPr>
          <w:b/>
          <w:color w:val="000000" w:themeColor="text1"/>
          <w:sz w:val="20"/>
          <w:szCs w:val="20"/>
        </w:rPr>
        <w:t xml:space="preserve"> </w:t>
      </w:r>
      <w:r w:rsidR="002D7A8B" w:rsidRPr="00A35142">
        <w:rPr>
          <w:color w:val="000000" w:themeColor="text1"/>
          <w:sz w:val="20"/>
          <w:szCs w:val="20"/>
        </w:rPr>
        <w:t>(not enforceable without Traffic Orders)</w:t>
      </w:r>
      <w:r w:rsidRPr="00A35142">
        <w:rPr>
          <w:color w:val="000000" w:themeColor="text1"/>
          <w:sz w:val="20"/>
          <w:szCs w:val="20"/>
        </w:rPr>
        <w:t xml:space="preserve"> </w:t>
      </w:r>
      <w:r w:rsidRPr="00A35142">
        <w:rPr>
          <w:b/>
          <w:color w:val="000000" w:themeColor="text1"/>
          <w:sz w:val="20"/>
          <w:szCs w:val="20"/>
        </w:rPr>
        <w:t>speed bumps</w:t>
      </w:r>
      <w:r w:rsidRPr="00A35142">
        <w:rPr>
          <w:color w:val="000000" w:themeColor="text1"/>
          <w:sz w:val="20"/>
          <w:szCs w:val="20"/>
        </w:rPr>
        <w:t xml:space="preserve"> in the Village</w:t>
      </w:r>
      <w:r w:rsidR="00FD6552" w:rsidRPr="00A35142">
        <w:rPr>
          <w:color w:val="000000" w:themeColor="text1"/>
          <w:sz w:val="20"/>
          <w:szCs w:val="20"/>
        </w:rPr>
        <w:t xml:space="preserve"> (may put people off visiting the Village centre and may cause unwelcome noise as vehicle cross them)</w:t>
      </w:r>
      <w:r w:rsidRPr="00A35142">
        <w:rPr>
          <w:color w:val="000000" w:themeColor="text1"/>
          <w:sz w:val="20"/>
          <w:szCs w:val="20"/>
        </w:rPr>
        <w:t xml:space="preserve">, </w:t>
      </w:r>
      <w:r w:rsidRPr="00A35142">
        <w:rPr>
          <w:b/>
          <w:color w:val="000000" w:themeColor="text1"/>
          <w:sz w:val="20"/>
          <w:szCs w:val="20"/>
        </w:rPr>
        <w:t>reducing the 40MPH to 30MPH</w:t>
      </w:r>
      <w:r w:rsidRPr="00A35142">
        <w:rPr>
          <w:color w:val="000000" w:themeColor="text1"/>
          <w:sz w:val="20"/>
          <w:szCs w:val="20"/>
        </w:rPr>
        <w:t xml:space="preserve"> </w:t>
      </w:r>
      <w:r w:rsidR="00FD6552" w:rsidRPr="00A35142">
        <w:rPr>
          <w:color w:val="000000" w:themeColor="text1"/>
          <w:sz w:val="20"/>
          <w:szCs w:val="20"/>
        </w:rPr>
        <w:t xml:space="preserve">(would require traffic </w:t>
      </w:r>
      <w:r w:rsidR="00DB6C51" w:rsidRPr="00A35142">
        <w:rPr>
          <w:color w:val="000000" w:themeColor="text1"/>
          <w:sz w:val="20"/>
          <w:szCs w:val="20"/>
        </w:rPr>
        <w:t>speed</w:t>
      </w:r>
      <w:r w:rsidR="00FD6552" w:rsidRPr="00A35142">
        <w:rPr>
          <w:color w:val="000000" w:themeColor="text1"/>
          <w:sz w:val="20"/>
          <w:szCs w:val="20"/>
        </w:rPr>
        <w:t xml:space="preserve"> survey, then Traffic Order, then new signs) </w:t>
      </w:r>
      <w:r w:rsidRPr="00A35142">
        <w:rPr>
          <w:color w:val="000000" w:themeColor="text1"/>
          <w:sz w:val="20"/>
          <w:szCs w:val="20"/>
        </w:rPr>
        <w:t xml:space="preserve">and getting </w:t>
      </w:r>
      <w:r w:rsidR="00FD6552" w:rsidRPr="00A35142">
        <w:rPr>
          <w:color w:val="000000" w:themeColor="text1"/>
          <w:sz w:val="20"/>
          <w:szCs w:val="20"/>
        </w:rPr>
        <w:t>better</w:t>
      </w:r>
      <w:r w:rsidRPr="00A35142">
        <w:rPr>
          <w:color w:val="000000" w:themeColor="text1"/>
          <w:sz w:val="20"/>
          <w:szCs w:val="20"/>
        </w:rPr>
        <w:t xml:space="preserve"> </w:t>
      </w:r>
      <w:r w:rsidR="00FD6552" w:rsidRPr="00A35142">
        <w:rPr>
          <w:b/>
          <w:color w:val="000000" w:themeColor="text1"/>
          <w:sz w:val="20"/>
          <w:szCs w:val="20"/>
        </w:rPr>
        <w:t>Village entrance</w:t>
      </w:r>
      <w:r w:rsidRPr="00A35142">
        <w:rPr>
          <w:color w:val="000000" w:themeColor="text1"/>
          <w:sz w:val="20"/>
          <w:szCs w:val="20"/>
        </w:rPr>
        <w:t xml:space="preserve"> </w:t>
      </w:r>
      <w:r w:rsidR="00FD6552" w:rsidRPr="00A35142">
        <w:rPr>
          <w:color w:val="000000" w:themeColor="text1"/>
          <w:sz w:val="20"/>
          <w:szCs w:val="20"/>
        </w:rPr>
        <w:t>signs (n</w:t>
      </w:r>
      <w:r w:rsidR="00FE1159" w:rsidRPr="00A35142">
        <w:rPr>
          <w:color w:val="000000" w:themeColor="text1"/>
          <w:sz w:val="20"/>
          <w:szCs w:val="20"/>
        </w:rPr>
        <w:t xml:space="preserve">ew Village </w:t>
      </w:r>
      <w:r w:rsidR="009A1C4C" w:rsidRPr="00A35142">
        <w:rPr>
          <w:color w:val="000000" w:themeColor="text1"/>
          <w:sz w:val="20"/>
          <w:szCs w:val="20"/>
        </w:rPr>
        <w:t>entrance</w:t>
      </w:r>
      <w:r w:rsidR="00FE1159" w:rsidRPr="00A35142">
        <w:rPr>
          <w:color w:val="000000" w:themeColor="text1"/>
          <w:sz w:val="20"/>
          <w:szCs w:val="20"/>
        </w:rPr>
        <w:t xml:space="preserve"> signs </w:t>
      </w:r>
      <w:r w:rsidR="00FD6552" w:rsidRPr="00A35142">
        <w:rPr>
          <w:color w:val="000000" w:themeColor="text1"/>
          <w:sz w:val="20"/>
          <w:szCs w:val="20"/>
        </w:rPr>
        <w:t xml:space="preserve">could be funded by LCT which in turn may help with speeding).  It was noted that </w:t>
      </w:r>
      <w:r w:rsidR="00DB6C51" w:rsidRPr="00A35142">
        <w:rPr>
          <w:color w:val="000000" w:themeColor="text1"/>
          <w:sz w:val="20"/>
          <w:szCs w:val="20"/>
        </w:rPr>
        <w:t>such</w:t>
      </w:r>
      <w:r w:rsidR="00FD6552" w:rsidRPr="00A35142">
        <w:rPr>
          <w:color w:val="000000" w:themeColor="text1"/>
          <w:sz w:val="20"/>
          <w:szCs w:val="20"/>
        </w:rPr>
        <w:t xml:space="preserve"> signage </w:t>
      </w:r>
      <w:r w:rsidR="00DB6C51" w:rsidRPr="00A35142">
        <w:rPr>
          <w:color w:val="000000" w:themeColor="text1"/>
          <w:sz w:val="20"/>
          <w:szCs w:val="20"/>
        </w:rPr>
        <w:t>might</w:t>
      </w:r>
      <w:r w:rsidR="00FD6552" w:rsidRPr="00A35142">
        <w:rPr>
          <w:color w:val="000000" w:themeColor="text1"/>
          <w:sz w:val="20"/>
          <w:szCs w:val="20"/>
        </w:rPr>
        <w:t xml:space="preserve"> help people to realise there are two roads down into the Village </w:t>
      </w:r>
      <w:r w:rsidR="00DB6C51" w:rsidRPr="00A35142">
        <w:rPr>
          <w:color w:val="000000" w:themeColor="text1"/>
          <w:sz w:val="20"/>
          <w:szCs w:val="20"/>
        </w:rPr>
        <w:t>centre</w:t>
      </w:r>
      <w:r w:rsidR="00FD6552" w:rsidRPr="00A35142">
        <w:rPr>
          <w:color w:val="000000" w:themeColor="text1"/>
          <w:sz w:val="20"/>
          <w:szCs w:val="20"/>
        </w:rPr>
        <w:t xml:space="preserve"> and the signs could feature </w:t>
      </w:r>
      <w:r w:rsidR="00DB6C51" w:rsidRPr="00A35142">
        <w:rPr>
          <w:color w:val="000000" w:themeColor="text1"/>
          <w:sz w:val="20"/>
          <w:szCs w:val="20"/>
        </w:rPr>
        <w:t>something</w:t>
      </w:r>
      <w:r w:rsidR="00FD6552" w:rsidRPr="00A35142">
        <w:rPr>
          <w:color w:val="000000" w:themeColor="text1"/>
          <w:sz w:val="20"/>
          <w:szCs w:val="20"/>
        </w:rPr>
        <w:t xml:space="preserve"> </w:t>
      </w:r>
      <w:r w:rsidR="00FE1159" w:rsidRPr="00A35142">
        <w:rPr>
          <w:color w:val="000000" w:themeColor="text1"/>
          <w:sz w:val="20"/>
          <w:szCs w:val="20"/>
        </w:rPr>
        <w:t>about the wildlife in the Village.</w:t>
      </w:r>
      <w:r w:rsidR="00FD6552" w:rsidRPr="00A35142">
        <w:rPr>
          <w:color w:val="000000" w:themeColor="text1"/>
          <w:sz w:val="20"/>
          <w:szCs w:val="20"/>
        </w:rPr>
        <w:t xml:space="preserve">  It was also suggested at the meeting that the Village pond be filled in for car parking space … those attending didn’t think that was a good idea.</w:t>
      </w:r>
      <w:r w:rsidR="00CE7336" w:rsidRPr="00A35142">
        <w:rPr>
          <w:color w:val="000000" w:themeColor="text1"/>
          <w:sz w:val="20"/>
          <w:szCs w:val="20"/>
        </w:rPr>
        <w:t xml:space="preserve">  Community Council members agreed that a speed survey should </w:t>
      </w:r>
      <w:r w:rsidR="00A35142" w:rsidRPr="00A35142">
        <w:rPr>
          <w:color w:val="000000" w:themeColor="text1"/>
          <w:sz w:val="20"/>
          <w:szCs w:val="20"/>
        </w:rPr>
        <w:t xml:space="preserve">perhaps </w:t>
      </w:r>
      <w:r w:rsidR="00CE7336" w:rsidRPr="00A35142">
        <w:rPr>
          <w:color w:val="000000" w:themeColor="text1"/>
          <w:sz w:val="20"/>
          <w:szCs w:val="20"/>
        </w:rPr>
        <w:t>be carried out in Garve, Lochluichart and Achnasheen.  Enquiries will be made.</w:t>
      </w:r>
    </w:p>
    <w:p w:rsidR="000D6DEC" w:rsidRPr="00A35142" w:rsidRDefault="003142DD" w:rsidP="00FE1159">
      <w:pPr>
        <w:rPr>
          <w:color w:val="000000" w:themeColor="text1"/>
          <w:sz w:val="20"/>
          <w:szCs w:val="20"/>
        </w:rPr>
      </w:pPr>
      <w:r w:rsidRPr="00A35142">
        <w:rPr>
          <w:sz w:val="20"/>
          <w:szCs w:val="20"/>
        </w:rPr>
        <w:t xml:space="preserve">In other news, Lucy Beattie has been in touch about the </w:t>
      </w:r>
      <w:r w:rsidRPr="00A35142">
        <w:rPr>
          <w:b/>
          <w:sz w:val="20"/>
          <w:szCs w:val="20"/>
        </w:rPr>
        <w:t>proposed community garden project</w:t>
      </w:r>
      <w:r w:rsidRPr="00A35142">
        <w:rPr>
          <w:sz w:val="20"/>
          <w:szCs w:val="20"/>
        </w:rPr>
        <w:t xml:space="preserve">.  </w:t>
      </w:r>
      <w:r w:rsidR="00A61B37" w:rsidRPr="00A35142">
        <w:rPr>
          <w:sz w:val="20"/>
          <w:szCs w:val="20"/>
        </w:rPr>
        <w:t xml:space="preserve">Ed Tarr is the lead director on the Community Garden project and Lucy is the lead CEDO.  </w:t>
      </w:r>
      <w:r w:rsidRPr="00A35142">
        <w:rPr>
          <w:sz w:val="20"/>
          <w:szCs w:val="20"/>
        </w:rPr>
        <w:t>A public meeting will be held in the spring to bring everyone up to date and to discuss all projects proposed within the community and there will be a workshop for progressing the development plan at the end of March, details will be c</w:t>
      </w:r>
      <w:r w:rsidR="00A61B37" w:rsidRPr="00A35142">
        <w:rPr>
          <w:sz w:val="20"/>
          <w:szCs w:val="20"/>
        </w:rPr>
        <w:t>onfirmed soon on</w:t>
      </w:r>
      <w:r w:rsidR="00973228" w:rsidRPr="00A35142">
        <w:rPr>
          <w:sz w:val="20"/>
          <w:szCs w:val="20"/>
        </w:rPr>
        <w:t xml:space="preserve"> the Development Company’s website</w:t>
      </w:r>
      <w:r w:rsidR="00A61B37" w:rsidRPr="00A35142">
        <w:rPr>
          <w:sz w:val="20"/>
          <w:szCs w:val="20"/>
        </w:rPr>
        <w:t xml:space="preserve"> </w:t>
      </w:r>
      <w:r w:rsidR="00A61B37" w:rsidRPr="00A35142">
        <w:rPr>
          <w:color w:val="2E74B5" w:themeColor="accent1" w:themeShade="BF"/>
          <w:sz w:val="20"/>
          <w:szCs w:val="20"/>
          <w:u w:val="single"/>
        </w:rPr>
        <w:t>garve.org</w:t>
      </w:r>
      <w:r w:rsidR="00A61B37" w:rsidRPr="00A35142">
        <w:rPr>
          <w:sz w:val="20"/>
          <w:szCs w:val="20"/>
        </w:rPr>
        <w:t xml:space="preserve">  The offer of a tree is appreciated and noted but t</w:t>
      </w:r>
      <w:r w:rsidR="00FD6552" w:rsidRPr="00A35142">
        <w:rPr>
          <w:sz w:val="20"/>
          <w:szCs w:val="20"/>
        </w:rPr>
        <w:t>he community garden</w:t>
      </w:r>
      <w:r w:rsidR="00A61B37" w:rsidRPr="00A35142">
        <w:rPr>
          <w:sz w:val="20"/>
          <w:szCs w:val="20"/>
        </w:rPr>
        <w:t xml:space="preserve"> idea is not quite at the planting stage yet.  </w:t>
      </w:r>
      <w:r w:rsidR="006055A7" w:rsidRPr="00A35142">
        <w:rPr>
          <w:sz w:val="20"/>
          <w:szCs w:val="20"/>
        </w:rPr>
        <w:t xml:space="preserve">We thank </w:t>
      </w:r>
      <w:r w:rsidR="006055A7" w:rsidRPr="00A35142">
        <w:rPr>
          <w:color w:val="000000" w:themeColor="text1"/>
          <w:sz w:val="20"/>
          <w:szCs w:val="20"/>
        </w:rPr>
        <w:t>Lucy for her</w:t>
      </w:r>
      <w:r w:rsidRPr="00A35142">
        <w:rPr>
          <w:color w:val="000000" w:themeColor="text1"/>
          <w:sz w:val="20"/>
          <w:szCs w:val="20"/>
        </w:rPr>
        <w:t xml:space="preserve"> update.</w:t>
      </w:r>
      <w:r w:rsidR="00C4638B" w:rsidRPr="00A35142">
        <w:rPr>
          <w:color w:val="000000" w:themeColor="text1"/>
          <w:sz w:val="20"/>
          <w:szCs w:val="20"/>
        </w:rPr>
        <w:t xml:space="preserve">  </w:t>
      </w:r>
      <w:r w:rsidR="00C4638B" w:rsidRPr="00A35142">
        <w:rPr>
          <w:color w:val="000000" w:themeColor="text1"/>
          <w:sz w:val="20"/>
          <w:szCs w:val="20"/>
        </w:rPr>
        <w:lastRenderedPageBreak/>
        <w:t>Highland Senior Citizens Network recently published their spring newsletter.  A section covered community transport which is something the Development Company are looking into.  The newsletter has been passed on.</w:t>
      </w:r>
    </w:p>
    <w:p w:rsidR="000D6DEC" w:rsidRPr="00A35142" w:rsidRDefault="000D6DEC" w:rsidP="00FE1159">
      <w:pPr>
        <w:rPr>
          <w:color w:val="000000" w:themeColor="text1"/>
          <w:sz w:val="20"/>
          <w:szCs w:val="20"/>
        </w:rPr>
      </w:pPr>
    </w:p>
    <w:p w:rsidR="009D6620" w:rsidRPr="00A35142" w:rsidRDefault="009D6620" w:rsidP="00FE1159">
      <w:pPr>
        <w:rPr>
          <w:color w:val="000000" w:themeColor="text1"/>
          <w:sz w:val="20"/>
          <w:szCs w:val="20"/>
        </w:rPr>
      </w:pPr>
      <w:r w:rsidRPr="00A35142">
        <w:rPr>
          <w:color w:val="000000" w:themeColor="text1"/>
          <w:sz w:val="20"/>
          <w:szCs w:val="20"/>
        </w:rPr>
        <w:t>Val MacIver left the meeting at 8.45pm and was thanked for attending.</w:t>
      </w:r>
    </w:p>
    <w:p w:rsidR="009D6620" w:rsidRPr="00A35142" w:rsidRDefault="009D6620" w:rsidP="00FE1159">
      <w:pPr>
        <w:rPr>
          <w:color w:val="000000" w:themeColor="text1"/>
          <w:sz w:val="20"/>
          <w:szCs w:val="20"/>
        </w:rPr>
      </w:pPr>
    </w:p>
    <w:p w:rsidR="009A1C4C" w:rsidRPr="00A35142" w:rsidRDefault="000D6DEC" w:rsidP="00FE1159">
      <w:pPr>
        <w:rPr>
          <w:sz w:val="20"/>
          <w:szCs w:val="20"/>
        </w:rPr>
      </w:pPr>
      <w:r w:rsidRPr="00A35142">
        <w:rPr>
          <w:sz w:val="20"/>
          <w:szCs w:val="20"/>
        </w:rPr>
        <w:t xml:space="preserve">The Community Council and LCT have been invited to a </w:t>
      </w:r>
      <w:r w:rsidR="00A61B37" w:rsidRPr="00A35142">
        <w:rPr>
          <w:sz w:val="20"/>
          <w:szCs w:val="20"/>
        </w:rPr>
        <w:t>m</w:t>
      </w:r>
      <w:r w:rsidRPr="00A35142">
        <w:rPr>
          <w:sz w:val="20"/>
          <w:szCs w:val="20"/>
        </w:rPr>
        <w:t xml:space="preserve">eeting </w:t>
      </w:r>
      <w:r w:rsidR="00CE7336" w:rsidRPr="00A35142">
        <w:rPr>
          <w:sz w:val="20"/>
          <w:szCs w:val="20"/>
        </w:rPr>
        <w:t>with the</w:t>
      </w:r>
      <w:r w:rsidR="00973228" w:rsidRPr="00A35142">
        <w:rPr>
          <w:sz w:val="20"/>
          <w:szCs w:val="20"/>
        </w:rPr>
        <w:t xml:space="preserve"> Development Company </w:t>
      </w:r>
      <w:r w:rsidR="00BF491B" w:rsidRPr="00A35142">
        <w:rPr>
          <w:sz w:val="20"/>
          <w:szCs w:val="20"/>
        </w:rPr>
        <w:t xml:space="preserve">tomorrow </w:t>
      </w:r>
      <w:r w:rsidRPr="00A35142">
        <w:rPr>
          <w:sz w:val="20"/>
          <w:szCs w:val="20"/>
        </w:rPr>
        <w:t xml:space="preserve">to discuss the proposed </w:t>
      </w:r>
      <w:r w:rsidR="00A61B37" w:rsidRPr="00A35142">
        <w:rPr>
          <w:sz w:val="20"/>
          <w:szCs w:val="20"/>
        </w:rPr>
        <w:t>community development p</w:t>
      </w:r>
      <w:r w:rsidR="00BF491B" w:rsidRPr="00A35142">
        <w:rPr>
          <w:sz w:val="20"/>
          <w:szCs w:val="20"/>
        </w:rPr>
        <w:t>lan.</w:t>
      </w:r>
      <w:r w:rsidR="00BA15DD" w:rsidRPr="00A35142">
        <w:rPr>
          <w:sz w:val="20"/>
          <w:szCs w:val="20"/>
        </w:rPr>
        <w:t xml:space="preserve">  Co-opted member Sadie-Michaela Harris wondered about policing public comments on the Development Company’s website.  Sadie was advised to speak to the </w:t>
      </w:r>
      <w:r w:rsidR="009D6620" w:rsidRPr="00A35142">
        <w:rPr>
          <w:sz w:val="20"/>
          <w:szCs w:val="20"/>
        </w:rPr>
        <w:t>Development Company</w:t>
      </w:r>
      <w:r w:rsidR="00BA15DD" w:rsidRPr="00A35142">
        <w:rPr>
          <w:sz w:val="20"/>
          <w:szCs w:val="20"/>
        </w:rPr>
        <w:t xml:space="preserve"> directly.</w:t>
      </w:r>
      <w:r w:rsidR="003142DD" w:rsidRPr="00A35142">
        <w:rPr>
          <w:sz w:val="20"/>
          <w:szCs w:val="20"/>
        </w:rPr>
        <w:br/>
      </w:r>
      <w:r w:rsidR="003142DD" w:rsidRPr="00A35142">
        <w:rPr>
          <w:sz w:val="20"/>
          <w:szCs w:val="20"/>
        </w:rPr>
        <w:br/>
      </w:r>
      <w:r w:rsidR="009A1C4C" w:rsidRPr="00A35142">
        <w:rPr>
          <w:color w:val="000000" w:themeColor="text1"/>
          <w:sz w:val="20"/>
          <w:szCs w:val="20"/>
        </w:rPr>
        <w:t xml:space="preserve">We note that the </w:t>
      </w:r>
      <w:r w:rsidR="009A1C4C" w:rsidRPr="00A35142">
        <w:rPr>
          <w:b/>
          <w:color w:val="000000" w:themeColor="text1"/>
          <w:sz w:val="20"/>
          <w:szCs w:val="20"/>
        </w:rPr>
        <w:t>old water pumping statio</w:t>
      </w:r>
      <w:r w:rsidR="00AE378D" w:rsidRPr="00A35142">
        <w:rPr>
          <w:b/>
          <w:color w:val="000000" w:themeColor="text1"/>
          <w:sz w:val="20"/>
          <w:szCs w:val="20"/>
        </w:rPr>
        <w:t>n</w:t>
      </w:r>
      <w:r w:rsidR="00AE378D" w:rsidRPr="00A35142">
        <w:rPr>
          <w:color w:val="000000" w:themeColor="text1"/>
          <w:sz w:val="20"/>
          <w:szCs w:val="20"/>
        </w:rPr>
        <w:t xml:space="preserve"> in Little Garve was </w:t>
      </w:r>
      <w:r w:rsidR="009A1C4C" w:rsidRPr="00A35142">
        <w:rPr>
          <w:color w:val="000000" w:themeColor="text1"/>
          <w:sz w:val="20"/>
          <w:szCs w:val="20"/>
        </w:rPr>
        <w:t xml:space="preserve">sold by auction last Thursday.  </w:t>
      </w:r>
    </w:p>
    <w:p w:rsidR="00045456" w:rsidRPr="00A35142" w:rsidRDefault="00045456" w:rsidP="00FE1159">
      <w:pPr>
        <w:rPr>
          <w:color w:val="000000" w:themeColor="text1"/>
          <w:sz w:val="20"/>
          <w:szCs w:val="20"/>
        </w:rPr>
      </w:pPr>
    </w:p>
    <w:p w:rsidR="009029F0" w:rsidRPr="00A35142" w:rsidRDefault="009029F0" w:rsidP="009029F0">
      <w:pPr>
        <w:pStyle w:val="NoSpacing"/>
        <w:rPr>
          <w:rStyle w:val="Hyperlink"/>
          <w:color w:val="000000" w:themeColor="text1"/>
          <w:sz w:val="20"/>
          <w:szCs w:val="20"/>
          <w:u w:val="none"/>
        </w:rPr>
      </w:pPr>
      <w:r w:rsidRPr="00A35142">
        <w:rPr>
          <w:rStyle w:val="Hyperlink"/>
          <w:b/>
          <w:color w:val="000000" w:themeColor="text1"/>
          <w:sz w:val="20"/>
          <w:szCs w:val="20"/>
          <w:u w:val="none"/>
        </w:rPr>
        <w:t>2019 Community Ceilidh</w:t>
      </w:r>
      <w:r w:rsidRPr="00A35142">
        <w:rPr>
          <w:rStyle w:val="Hyperlink"/>
          <w:color w:val="000000" w:themeColor="text1"/>
          <w:sz w:val="20"/>
          <w:szCs w:val="20"/>
          <w:u w:val="none"/>
        </w:rPr>
        <w:t xml:space="preserve"> – funding application submitted to LCT, awaiting determination.</w:t>
      </w:r>
    </w:p>
    <w:p w:rsidR="009029F0" w:rsidRPr="00A35142" w:rsidRDefault="009029F0" w:rsidP="00FE1159">
      <w:pPr>
        <w:rPr>
          <w:color w:val="000000" w:themeColor="text1"/>
          <w:sz w:val="20"/>
          <w:szCs w:val="20"/>
        </w:rPr>
      </w:pPr>
    </w:p>
    <w:p w:rsidR="005C759D" w:rsidRPr="00A35142" w:rsidRDefault="005C759D" w:rsidP="00DC50A9">
      <w:pPr>
        <w:rPr>
          <w:rStyle w:val="Hyperlink"/>
          <w:color w:val="000000" w:themeColor="text1"/>
          <w:sz w:val="20"/>
          <w:szCs w:val="20"/>
          <w:u w:val="none"/>
        </w:rPr>
      </w:pPr>
      <w:r w:rsidRPr="00A35142">
        <w:rPr>
          <w:rStyle w:val="Hyperlink"/>
          <w:color w:val="000000" w:themeColor="text1"/>
          <w:sz w:val="20"/>
          <w:szCs w:val="20"/>
          <w:u w:val="none"/>
        </w:rPr>
        <w:t xml:space="preserve">Initial discussions about another </w:t>
      </w:r>
      <w:r w:rsidRPr="00A35142">
        <w:rPr>
          <w:rStyle w:val="Hyperlink"/>
          <w:b/>
          <w:color w:val="000000" w:themeColor="text1"/>
          <w:sz w:val="20"/>
          <w:szCs w:val="20"/>
          <w:u w:val="none"/>
        </w:rPr>
        <w:t>Joint Community Council</w:t>
      </w:r>
      <w:r w:rsidRPr="00A35142">
        <w:rPr>
          <w:rStyle w:val="Hyperlink"/>
          <w:color w:val="000000" w:themeColor="text1"/>
          <w:sz w:val="20"/>
          <w:szCs w:val="20"/>
          <w:u w:val="none"/>
        </w:rPr>
        <w:t xml:space="preserve"> meeting for Ward Five</w:t>
      </w:r>
      <w:r w:rsidR="001F464C" w:rsidRPr="00A35142">
        <w:rPr>
          <w:rStyle w:val="Hyperlink"/>
          <w:color w:val="000000" w:themeColor="text1"/>
          <w:sz w:val="20"/>
          <w:szCs w:val="20"/>
          <w:u w:val="none"/>
        </w:rPr>
        <w:t xml:space="preserve"> Community Councils is</w:t>
      </w:r>
      <w:r w:rsidRPr="00A35142">
        <w:rPr>
          <w:rStyle w:val="Hyperlink"/>
          <w:color w:val="000000" w:themeColor="text1"/>
          <w:sz w:val="20"/>
          <w:szCs w:val="20"/>
          <w:u w:val="none"/>
        </w:rPr>
        <w:t xml:space="preserve"> taking place.</w:t>
      </w:r>
    </w:p>
    <w:p w:rsidR="008476DC" w:rsidRPr="00A35142" w:rsidRDefault="008476DC" w:rsidP="00DC50A9">
      <w:pPr>
        <w:rPr>
          <w:b/>
          <w:color w:val="000000"/>
          <w:sz w:val="20"/>
          <w:szCs w:val="20"/>
        </w:rPr>
      </w:pPr>
    </w:p>
    <w:p w:rsidR="002408C3" w:rsidRPr="00A35142" w:rsidRDefault="00DC50A9" w:rsidP="002408C3">
      <w:pPr>
        <w:rPr>
          <w:color w:val="000000" w:themeColor="text1"/>
          <w:sz w:val="20"/>
          <w:szCs w:val="20"/>
        </w:rPr>
      </w:pPr>
      <w:r w:rsidRPr="00A35142">
        <w:rPr>
          <w:b/>
          <w:sz w:val="20"/>
          <w:szCs w:val="20"/>
        </w:rPr>
        <w:t>Community Council Scheme Review 2018-19</w:t>
      </w:r>
      <w:r w:rsidRPr="00A35142">
        <w:rPr>
          <w:sz w:val="20"/>
          <w:szCs w:val="20"/>
        </w:rPr>
        <w:t xml:space="preserve"> – as noted at our last ordinary meeting, there is currently a review of the scheme underway</w:t>
      </w:r>
      <w:r w:rsidR="00BF5F33" w:rsidRPr="00A35142">
        <w:rPr>
          <w:sz w:val="20"/>
          <w:szCs w:val="20"/>
        </w:rPr>
        <w:t xml:space="preserve"> by The Highland Council</w:t>
      </w:r>
      <w:r w:rsidRPr="00A35142">
        <w:rPr>
          <w:sz w:val="20"/>
          <w:szCs w:val="20"/>
        </w:rPr>
        <w:t xml:space="preserve">.  Community Councils and members of the public have the opportunity to comment and submit representations on the draft proposals.  The draft proposals include formalising youth membership, a maximum of four co-opted members (currently one third of total membership), members who move out with the area stay on the Community Council until the next interim/full election (currently they are no longer members as soon as they leave the area) and reviewing core funding arrangements.  </w:t>
      </w:r>
      <w:hyperlink r:id="rId14" w:tgtFrame="_blank" w:history="1">
        <w:r w:rsidR="002408C3" w:rsidRPr="00A35142">
          <w:rPr>
            <w:rStyle w:val="Hyperlink"/>
            <w:sz w:val="20"/>
            <w:szCs w:val="20"/>
          </w:rPr>
          <w:t>https://www.surveymonkey.co.uk/r/CCReview1819</w:t>
        </w:r>
      </w:hyperlink>
      <w:r w:rsidR="002408C3" w:rsidRPr="00A35142">
        <w:rPr>
          <w:color w:val="1D2228"/>
          <w:sz w:val="20"/>
          <w:szCs w:val="20"/>
        </w:rPr>
        <w:t xml:space="preserve">.  </w:t>
      </w:r>
      <w:r w:rsidR="002408C3" w:rsidRPr="00A35142">
        <w:rPr>
          <w:color w:val="000000" w:themeColor="text1"/>
          <w:sz w:val="20"/>
          <w:szCs w:val="20"/>
        </w:rPr>
        <w:t>The consultation will run until Friday 31 May 2019.</w:t>
      </w:r>
    </w:p>
    <w:p w:rsidR="00045456" w:rsidRPr="00A35142" w:rsidRDefault="00045456" w:rsidP="002408C3">
      <w:pPr>
        <w:rPr>
          <w:color w:val="000000" w:themeColor="text1"/>
          <w:sz w:val="20"/>
          <w:szCs w:val="20"/>
        </w:rPr>
      </w:pPr>
    </w:p>
    <w:p w:rsidR="008476DC" w:rsidRPr="00A35142" w:rsidRDefault="00D57E2D" w:rsidP="0088594D">
      <w:pPr>
        <w:rPr>
          <w:color w:val="000000" w:themeColor="text1"/>
          <w:sz w:val="20"/>
          <w:szCs w:val="20"/>
        </w:rPr>
      </w:pPr>
      <w:r w:rsidRPr="00A35142">
        <w:rPr>
          <w:b/>
          <w:color w:val="000000"/>
          <w:sz w:val="20"/>
          <w:szCs w:val="20"/>
        </w:rPr>
        <w:t>Police report</w:t>
      </w:r>
      <w:r w:rsidRPr="00A35142">
        <w:rPr>
          <w:color w:val="000000"/>
          <w:sz w:val="20"/>
          <w:szCs w:val="20"/>
        </w:rPr>
        <w:t xml:space="preserve"> - </w:t>
      </w:r>
      <w:hyperlink r:id="rId15" w:history="1">
        <w:r w:rsidR="00651B3B" w:rsidRPr="00A35142">
          <w:rPr>
            <w:rStyle w:val="Hyperlink"/>
            <w:sz w:val="20"/>
            <w:szCs w:val="20"/>
          </w:rPr>
          <w:t>www.scotland.police.uk</w:t>
        </w:r>
      </w:hyperlink>
      <w:r w:rsidR="00651B3B" w:rsidRPr="00A35142">
        <w:rPr>
          <w:sz w:val="20"/>
          <w:szCs w:val="20"/>
        </w:rPr>
        <w:t xml:space="preserve"> </w:t>
      </w:r>
      <w:r w:rsidR="00EC121B" w:rsidRPr="00A35142">
        <w:rPr>
          <w:sz w:val="20"/>
          <w:szCs w:val="20"/>
        </w:rPr>
        <w:t>–</w:t>
      </w:r>
      <w:r w:rsidR="00651B3B" w:rsidRPr="00A35142">
        <w:rPr>
          <w:sz w:val="20"/>
          <w:szCs w:val="20"/>
        </w:rPr>
        <w:t xml:space="preserve"> </w:t>
      </w:r>
      <w:r w:rsidR="00254A86" w:rsidRPr="00A35142">
        <w:rPr>
          <w:color w:val="000000" w:themeColor="text1"/>
          <w:sz w:val="20"/>
          <w:szCs w:val="20"/>
        </w:rPr>
        <w:t>n</w:t>
      </w:r>
      <w:r w:rsidR="00AE378D" w:rsidRPr="00A35142">
        <w:rPr>
          <w:color w:val="000000" w:themeColor="text1"/>
          <w:sz w:val="20"/>
          <w:szCs w:val="20"/>
        </w:rPr>
        <w:t>o report received.</w:t>
      </w:r>
    </w:p>
    <w:p w:rsidR="008476DC" w:rsidRPr="00A35142" w:rsidRDefault="008476DC" w:rsidP="0088594D">
      <w:pPr>
        <w:rPr>
          <w:color w:val="000000" w:themeColor="text1"/>
          <w:sz w:val="20"/>
          <w:szCs w:val="20"/>
        </w:rPr>
      </w:pPr>
    </w:p>
    <w:p w:rsidR="00DC50A9" w:rsidRPr="00A35142" w:rsidRDefault="00651B3B" w:rsidP="001F464C">
      <w:pPr>
        <w:pStyle w:val="NoSpacing"/>
        <w:rPr>
          <w:color w:val="000000" w:themeColor="text1"/>
          <w:sz w:val="20"/>
          <w:szCs w:val="20"/>
        </w:rPr>
      </w:pPr>
      <w:r w:rsidRPr="00A35142">
        <w:rPr>
          <w:vanish/>
          <w:color w:val="000000" w:themeColor="text1"/>
          <w:sz w:val="20"/>
          <w:szCs w:val="20"/>
          <w:lang w:val="en"/>
        </w:rPr>
        <w:t>These represent a rise from 23 and 27 respectively in the same period in 2017.</w:t>
      </w:r>
      <w:r w:rsidR="00460BD0" w:rsidRPr="00A35142">
        <w:rPr>
          <w:b/>
          <w:color w:val="000000"/>
          <w:sz w:val="20"/>
          <w:szCs w:val="20"/>
        </w:rPr>
        <w:t>Treasurers report</w:t>
      </w:r>
      <w:r w:rsidR="00C72D4B" w:rsidRPr="00A35142">
        <w:rPr>
          <w:color w:val="000000"/>
          <w:sz w:val="20"/>
          <w:szCs w:val="20"/>
        </w:rPr>
        <w:t xml:space="preserve"> </w:t>
      </w:r>
      <w:r w:rsidR="00311158" w:rsidRPr="00A35142">
        <w:rPr>
          <w:color w:val="000000"/>
          <w:sz w:val="20"/>
          <w:szCs w:val="20"/>
        </w:rPr>
        <w:t>–</w:t>
      </w:r>
      <w:r w:rsidR="00D97DBA" w:rsidRPr="00A35142">
        <w:rPr>
          <w:color w:val="000000"/>
          <w:sz w:val="20"/>
          <w:szCs w:val="20"/>
        </w:rPr>
        <w:t xml:space="preserve"> </w:t>
      </w:r>
      <w:r w:rsidR="00311158" w:rsidRPr="00A35142">
        <w:rPr>
          <w:color w:val="000000" w:themeColor="text1"/>
          <w:sz w:val="20"/>
          <w:szCs w:val="20"/>
        </w:rPr>
        <w:t>T</w:t>
      </w:r>
      <w:r w:rsidR="001F464C" w:rsidRPr="00A35142">
        <w:rPr>
          <w:color w:val="000000" w:themeColor="text1"/>
          <w:sz w:val="20"/>
          <w:szCs w:val="20"/>
        </w:rPr>
        <w:t>he bank balance on Thursda</w:t>
      </w:r>
      <w:r w:rsidR="00A35142" w:rsidRPr="00A35142">
        <w:rPr>
          <w:color w:val="000000" w:themeColor="text1"/>
          <w:sz w:val="20"/>
          <w:szCs w:val="20"/>
        </w:rPr>
        <w:t>y 21 February 2019 was £2,846.72</w:t>
      </w:r>
      <w:r w:rsidR="00311158" w:rsidRPr="00A35142">
        <w:rPr>
          <w:color w:val="000000" w:themeColor="text1"/>
          <w:sz w:val="20"/>
          <w:szCs w:val="20"/>
        </w:rPr>
        <w:t xml:space="preserve">.  </w:t>
      </w:r>
      <w:r w:rsidR="008E46DE" w:rsidRPr="00A35142">
        <w:rPr>
          <w:color w:val="000000" w:themeColor="text1"/>
          <w:sz w:val="20"/>
          <w:szCs w:val="20"/>
        </w:rPr>
        <w:t>Treasurers account</w:t>
      </w:r>
      <w:r w:rsidR="00311158" w:rsidRPr="00A35142">
        <w:rPr>
          <w:color w:val="000000" w:themeColor="text1"/>
          <w:sz w:val="20"/>
          <w:szCs w:val="20"/>
        </w:rPr>
        <w:t xml:space="preserve"> </w:t>
      </w:r>
      <w:r w:rsidR="008E46DE" w:rsidRPr="00A35142">
        <w:rPr>
          <w:color w:val="000000" w:themeColor="text1"/>
          <w:sz w:val="20"/>
          <w:szCs w:val="20"/>
        </w:rPr>
        <w:t>£91.42.</w:t>
      </w:r>
      <w:r w:rsidR="001F464C" w:rsidRPr="00A35142">
        <w:rPr>
          <w:color w:val="000000" w:themeColor="text1"/>
          <w:sz w:val="20"/>
          <w:szCs w:val="20"/>
        </w:rPr>
        <w:t xml:space="preserve"> minus Feb Hall hire £14.00</w:t>
      </w:r>
      <w:r w:rsidR="00673B91" w:rsidRPr="00A35142">
        <w:rPr>
          <w:color w:val="000000" w:themeColor="text1"/>
          <w:sz w:val="20"/>
          <w:szCs w:val="20"/>
        </w:rPr>
        <w:t xml:space="preserve"> = £77.42</w:t>
      </w:r>
      <w:r w:rsidR="004F3D03" w:rsidRPr="00A35142">
        <w:rPr>
          <w:color w:val="000000" w:themeColor="text1"/>
          <w:sz w:val="20"/>
          <w:szCs w:val="20"/>
        </w:rPr>
        <w:t>.</w:t>
      </w:r>
      <w:r w:rsidR="008E46DE" w:rsidRPr="00A35142">
        <w:rPr>
          <w:color w:val="000000" w:themeColor="text1"/>
          <w:sz w:val="20"/>
          <w:szCs w:val="20"/>
        </w:rPr>
        <w:t xml:space="preserve">  Community (reserve) </w:t>
      </w:r>
      <w:r w:rsidR="00311158" w:rsidRPr="00A35142">
        <w:rPr>
          <w:color w:val="000000" w:themeColor="text1"/>
          <w:sz w:val="20"/>
          <w:szCs w:val="20"/>
        </w:rPr>
        <w:t xml:space="preserve">was </w:t>
      </w:r>
      <w:r w:rsidR="008E46DE" w:rsidRPr="00A35142">
        <w:rPr>
          <w:color w:val="000000" w:themeColor="text1"/>
          <w:sz w:val="20"/>
          <w:szCs w:val="20"/>
        </w:rPr>
        <w:t>£1,838.01</w:t>
      </w:r>
      <w:r w:rsidR="00311158" w:rsidRPr="00A35142">
        <w:rPr>
          <w:color w:val="000000" w:themeColor="text1"/>
          <w:sz w:val="20"/>
          <w:szCs w:val="20"/>
        </w:rPr>
        <w:t xml:space="preserve"> plus donation of £250</w:t>
      </w:r>
      <w:r w:rsidR="003E6802" w:rsidRPr="00A35142">
        <w:rPr>
          <w:color w:val="000000" w:themeColor="text1"/>
          <w:sz w:val="20"/>
          <w:szCs w:val="20"/>
        </w:rPr>
        <w:t>.00</w:t>
      </w:r>
      <w:r w:rsidR="00311158" w:rsidRPr="00A35142">
        <w:rPr>
          <w:color w:val="000000" w:themeColor="text1"/>
          <w:sz w:val="20"/>
          <w:szCs w:val="20"/>
        </w:rPr>
        <w:t xml:space="preserve"> = £2,088.01</w:t>
      </w:r>
      <w:r w:rsidR="008E46DE" w:rsidRPr="00A35142">
        <w:rPr>
          <w:color w:val="000000" w:themeColor="text1"/>
          <w:sz w:val="20"/>
          <w:szCs w:val="20"/>
        </w:rPr>
        <w:t xml:space="preserve">.  </w:t>
      </w:r>
      <w:r w:rsidR="00A35142" w:rsidRPr="00A35142">
        <w:rPr>
          <w:color w:val="000000" w:themeColor="text1"/>
          <w:sz w:val="20"/>
          <w:szCs w:val="20"/>
        </w:rPr>
        <w:t xml:space="preserve">A letter of thanks has been sent.  </w:t>
      </w:r>
      <w:r w:rsidR="00B16201" w:rsidRPr="00A35142">
        <w:rPr>
          <w:color w:val="000000" w:themeColor="text1"/>
          <w:sz w:val="20"/>
          <w:szCs w:val="20"/>
        </w:rPr>
        <w:t xml:space="preserve">A further donation towards auditing costs was offered and welcomed.  </w:t>
      </w:r>
      <w:r w:rsidR="008E46DE" w:rsidRPr="00A35142">
        <w:rPr>
          <w:color w:val="000000" w:themeColor="text1"/>
          <w:sz w:val="20"/>
          <w:szCs w:val="20"/>
        </w:rPr>
        <w:t>N</w:t>
      </w:r>
      <w:r w:rsidR="001F464C" w:rsidRPr="00A35142">
        <w:rPr>
          <w:color w:val="000000" w:themeColor="text1"/>
          <w:sz w:val="20"/>
          <w:szCs w:val="20"/>
        </w:rPr>
        <w:t>ewsletter (flier) fund £695.50.  The Treasurer, seconded by our Chairman proposed Ann MacRae be again appointed auditor and the Secretary fee for 2018/2019 be £350, unanimously agreed.  The Treasurer, secon</w:t>
      </w:r>
      <w:r w:rsidR="00B16201" w:rsidRPr="00A35142">
        <w:rPr>
          <w:color w:val="000000" w:themeColor="text1"/>
          <w:sz w:val="20"/>
          <w:szCs w:val="20"/>
        </w:rPr>
        <w:t>ded by The Secretary, proposed o</w:t>
      </w:r>
      <w:r w:rsidR="001F464C" w:rsidRPr="00A35142">
        <w:rPr>
          <w:color w:val="000000" w:themeColor="text1"/>
          <w:sz w:val="20"/>
          <w:szCs w:val="20"/>
        </w:rPr>
        <w:t>ur Chairman be given £40 towards travelling expenses, all agreed.</w:t>
      </w:r>
    </w:p>
    <w:p w:rsidR="008E46DE" w:rsidRPr="00A35142" w:rsidRDefault="008E46DE" w:rsidP="00311158">
      <w:pPr>
        <w:rPr>
          <w:color w:val="000000" w:themeColor="text1"/>
          <w:sz w:val="20"/>
          <w:szCs w:val="20"/>
        </w:rPr>
      </w:pPr>
      <w:r w:rsidRPr="00A35142">
        <w:rPr>
          <w:color w:val="000000" w:themeColor="text1"/>
          <w:sz w:val="20"/>
          <w:szCs w:val="20"/>
        </w:rPr>
        <w:t xml:space="preserve">Anyone who wishes to donate to our fundraising baskets can do so directly to our Secretary or at the reception of Garve Hotel.  Hamper baskets would be particularly welcome.  </w:t>
      </w:r>
    </w:p>
    <w:p w:rsidR="00D4637F" w:rsidRPr="00A35142" w:rsidRDefault="00D4637F" w:rsidP="00311158">
      <w:pPr>
        <w:rPr>
          <w:color w:val="000000" w:themeColor="text1"/>
          <w:sz w:val="20"/>
          <w:szCs w:val="20"/>
        </w:rPr>
      </w:pPr>
    </w:p>
    <w:p w:rsidR="007B6F2C" w:rsidRPr="00A35142" w:rsidRDefault="00D61FE9" w:rsidP="00A35142">
      <w:pPr>
        <w:rPr>
          <w:color w:val="000000" w:themeColor="text1"/>
          <w:sz w:val="20"/>
          <w:szCs w:val="20"/>
        </w:rPr>
      </w:pPr>
      <w:r w:rsidRPr="00A35142">
        <w:rPr>
          <w:b/>
          <w:sz w:val="20"/>
          <w:szCs w:val="20"/>
        </w:rPr>
        <w:t>Correspondences</w:t>
      </w:r>
      <w:r w:rsidR="00D05D51" w:rsidRPr="00A35142">
        <w:rPr>
          <w:sz w:val="20"/>
          <w:szCs w:val="20"/>
        </w:rPr>
        <w:t xml:space="preserve"> </w:t>
      </w:r>
      <w:r w:rsidR="005C773E" w:rsidRPr="00A35142">
        <w:rPr>
          <w:sz w:val="20"/>
          <w:szCs w:val="20"/>
        </w:rPr>
        <w:t>- All correspo</w:t>
      </w:r>
      <w:r w:rsidR="00355339" w:rsidRPr="00A35142">
        <w:rPr>
          <w:sz w:val="20"/>
          <w:szCs w:val="20"/>
        </w:rPr>
        <w:t xml:space="preserve">ndences are sent </w:t>
      </w:r>
      <w:r w:rsidR="005C773E" w:rsidRPr="00A35142">
        <w:rPr>
          <w:sz w:val="20"/>
          <w:szCs w:val="20"/>
        </w:rPr>
        <w:t>to members</w:t>
      </w:r>
      <w:r w:rsidR="00355339" w:rsidRPr="00A35142">
        <w:rPr>
          <w:sz w:val="20"/>
          <w:szCs w:val="20"/>
        </w:rPr>
        <w:t xml:space="preserve"> via email</w:t>
      </w:r>
      <w:r w:rsidR="00B02E4B" w:rsidRPr="00A35142">
        <w:rPr>
          <w:sz w:val="20"/>
          <w:szCs w:val="20"/>
        </w:rPr>
        <w:t>.  Correspondences received by e</w:t>
      </w:r>
      <w:r w:rsidR="005C773E" w:rsidRPr="00A35142">
        <w:rPr>
          <w:sz w:val="20"/>
          <w:szCs w:val="20"/>
        </w:rPr>
        <w:t xml:space="preserve">mail </w:t>
      </w:r>
      <w:r w:rsidR="00EB040A" w:rsidRPr="00A35142">
        <w:rPr>
          <w:sz w:val="20"/>
          <w:szCs w:val="20"/>
        </w:rPr>
        <w:t>–</w:t>
      </w:r>
      <w:r w:rsidR="005C773E" w:rsidRPr="00A35142">
        <w:rPr>
          <w:sz w:val="20"/>
          <w:szCs w:val="20"/>
        </w:rPr>
        <w:t xml:space="preserve"> </w:t>
      </w:r>
      <w:r w:rsidR="006226E4" w:rsidRPr="00A35142">
        <w:rPr>
          <w:sz w:val="20"/>
          <w:szCs w:val="20"/>
        </w:rPr>
        <w:t>ePlanning – new planning</w:t>
      </w:r>
      <w:r w:rsidR="00CA574C" w:rsidRPr="00A35142">
        <w:rPr>
          <w:sz w:val="20"/>
          <w:szCs w:val="20"/>
        </w:rPr>
        <w:t xml:space="preserve"> applications at 1 February 2019</w:t>
      </w:r>
      <w:r w:rsidR="006226E4" w:rsidRPr="00A35142">
        <w:rPr>
          <w:sz w:val="20"/>
          <w:szCs w:val="20"/>
        </w:rPr>
        <w:t xml:space="preserve">; </w:t>
      </w:r>
      <w:r w:rsidR="00EB040A" w:rsidRPr="00A35142">
        <w:rPr>
          <w:sz w:val="20"/>
          <w:szCs w:val="20"/>
        </w:rPr>
        <w:t xml:space="preserve">Carol Smith, LCT Secretary – application received; </w:t>
      </w:r>
      <w:r w:rsidR="004272B1" w:rsidRPr="00A35142">
        <w:rPr>
          <w:sz w:val="20"/>
          <w:szCs w:val="20"/>
        </w:rPr>
        <w:t xml:space="preserve">SSE Be The Difference – update; </w:t>
      </w:r>
      <w:r w:rsidR="002E59B6" w:rsidRPr="00A35142">
        <w:rPr>
          <w:sz w:val="20"/>
          <w:szCs w:val="20"/>
        </w:rPr>
        <w:t xml:space="preserve">Lisa Marchi, SSE – Beauly </w:t>
      </w:r>
      <w:r w:rsidR="006226E4" w:rsidRPr="00A35142">
        <w:rPr>
          <w:sz w:val="20"/>
          <w:szCs w:val="20"/>
        </w:rPr>
        <w:t>to Mossford line works</w:t>
      </w:r>
      <w:r w:rsidR="00FA2FA5" w:rsidRPr="00A35142">
        <w:rPr>
          <w:sz w:val="20"/>
          <w:szCs w:val="20"/>
        </w:rPr>
        <w:t xml:space="preserve">; </w:t>
      </w:r>
      <w:r w:rsidR="006226E4" w:rsidRPr="00A35142">
        <w:rPr>
          <w:sz w:val="20"/>
          <w:szCs w:val="20"/>
        </w:rPr>
        <w:t xml:space="preserve">ePlanning – new planning </w:t>
      </w:r>
      <w:r w:rsidR="00CA574C" w:rsidRPr="00A35142">
        <w:rPr>
          <w:sz w:val="20"/>
          <w:szCs w:val="20"/>
        </w:rPr>
        <w:t>applications at 8 February 2019</w:t>
      </w:r>
      <w:r w:rsidR="006226E4" w:rsidRPr="00A35142">
        <w:rPr>
          <w:sz w:val="20"/>
          <w:szCs w:val="20"/>
        </w:rPr>
        <w:t xml:space="preserve">; </w:t>
      </w:r>
      <w:r w:rsidR="00120332" w:rsidRPr="00A35142">
        <w:rPr>
          <w:sz w:val="20"/>
          <w:szCs w:val="20"/>
        </w:rPr>
        <w:t xml:space="preserve">two emails from </w:t>
      </w:r>
      <w:r w:rsidR="00502B96" w:rsidRPr="00A35142">
        <w:rPr>
          <w:bCs/>
          <w:sz w:val="20"/>
          <w:szCs w:val="20"/>
        </w:rPr>
        <w:t>Rachael Pringle, BEAR – wet embankment update</w:t>
      </w:r>
      <w:r w:rsidR="00120332" w:rsidRPr="00A35142">
        <w:rPr>
          <w:bCs/>
          <w:sz w:val="20"/>
          <w:szCs w:val="20"/>
        </w:rPr>
        <w:t>s</w:t>
      </w:r>
      <w:r w:rsidR="00502B96" w:rsidRPr="00A35142">
        <w:rPr>
          <w:bCs/>
          <w:sz w:val="20"/>
          <w:szCs w:val="20"/>
        </w:rPr>
        <w:t>; Network Rail -</w:t>
      </w:r>
      <w:r w:rsidR="00502B96" w:rsidRPr="00A35142">
        <w:rPr>
          <w:b/>
          <w:bCs/>
          <w:sz w:val="20"/>
          <w:szCs w:val="20"/>
        </w:rPr>
        <w:t xml:space="preserve"> </w:t>
      </w:r>
      <w:r w:rsidR="00257372" w:rsidRPr="00A35142">
        <w:rPr>
          <w:sz w:val="20"/>
          <w:szCs w:val="20"/>
        </w:rPr>
        <w:t>I</w:t>
      </w:r>
      <w:r w:rsidR="00502B96" w:rsidRPr="00A35142">
        <w:rPr>
          <w:sz w:val="20"/>
          <w:szCs w:val="20"/>
        </w:rPr>
        <w:t xml:space="preserve">ncident: 190218-000241 (wet embankment); Katrina Taylor, The Highland Council – </w:t>
      </w:r>
      <w:r w:rsidR="001B0968" w:rsidRPr="00A35142">
        <w:rPr>
          <w:sz w:val="20"/>
          <w:szCs w:val="20"/>
        </w:rPr>
        <w:t xml:space="preserve">layby </w:t>
      </w:r>
      <w:r w:rsidR="00502B96" w:rsidRPr="00A35142">
        <w:rPr>
          <w:sz w:val="20"/>
          <w:szCs w:val="20"/>
        </w:rPr>
        <w:t xml:space="preserve">bins update; </w:t>
      </w:r>
      <w:r w:rsidR="00B3273B" w:rsidRPr="00A35142">
        <w:rPr>
          <w:sz w:val="20"/>
          <w:szCs w:val="20"/>
        </w:rPr>
        <w:t xml:space="preserve">Marcus Dicks, SSE – tree update; </w:t>
      </w:r>
      <w:r w:rsidR="00006287" w:rsidRPr="00A35142">
        <w:rPr>
          <w:sz w:val="20"/>
          <w:szCs w:val="20"/>
        </w:rPr>
        <w:t>Zurich Insurance – renewal</w:t>
      </w:r>
      <w:r w:rsidR="00A00158" w:rsidRPr="00A35142">
        <w:rPr>
          <w:sz w:val="20"/>
          <w:szCs w:val="20"/>
        </w:rPr>
        <w:t xml:space="preserve"> 2019/2020</w:t>
      </w:r>
      <w:r w:rsidR="00006287" w:rsidRPr="00A35142">
        <w:rPr>
          <w:sz w:val="20"/>
          <w:szCs w:val="20"/>
        </w:rPr>
        <w:t xml:space="preserve">; ePlanning – new planning </w:t>
      </w:r>
      <w:r w:rsidR="00CA574C" w:rsidRPr="00A35142">
        <w:rPr>
          <w:sz w:val="20"/>
          <w:szCs w:val="20"/>
        </w:rPr>
        <w:t>applications at 15 February 2019</w:t>
      </w:r>
      <w:r w:rsidR="00006287" w:rsidRPr="00A35142">
        <w:rPr>
          <w:sz w:val="20"/>
          <w:szCs w:val="20"/>
        </w:rPr>
        <w:t xml:space="preserve">; </w:t>
      </w:r>
      <w:r w:rsidR="00DD0198" w:rsidRPr="00A35142">
        <w:rPr>
          <w:sz w:val="20"/>
          <w:szCs w:val="20"/>
        </w:rPr>
        <w:t>Lucy Beattie</w:t>
      </w:r>
      <w:r w:rsidR="000D6DEC" w:rsidRPr="00A35142">
        <w:rPr>
          <w:sz w:val="20"/>
          <w:szCs w:val="20"/>
        </w:rPr>
        <w:t>, TG&amp;DDC</w:t>
      </w:r>
      <w:r w:rsidR="00F66965" w:rsidRPr="00A35142">
        <w:rPr>
          <w:sz w:val="20"/>
          <w:szCs w:val="20"/>
        </w:rPr>
        <w:t xml:space="preserve"> – community garden; </w:t>
      </w:r>
      <w:r w:rsidR="00A00158" w:rsidRPr="00A35142">
        <w:rPr>
          <w:sz w:val="20"/>
          <w:szCs w:val="20"/>
        </w:rPr>
        <w:t xml:space="preserve">two emails from </w:t>
      </w:r>
      <w:r w:rsidR="000D6DEC" w:rsidRPr="00A35142">
        <w:rPr>
          <w:sz w:val="20"/>
          <w:szCs w:val="20"/>
        </w:rPr>
        <w:t xml:space="preserve">Sheila Mitchell, Company Secretary, TG&amp;DDC – proposed joint meeting; </w:t>
      </w:r>
      <w:r w:rsidR="0090430A" w:rsidRPr="00A35142">
        <w:rPr>
          <w:sz w:val="20"/>
          <w:szCs w:val="20"/>
        </w:rPr>
        <w:t xml:space="preserve">Police Scotland – consultation (received via HC Policy); </w:t>
      </w:r>
      <w:r w:rsidR="008665F7" w:rsidRPr="00A35142">
        <w:rPr>
          <w:sz w:val="20"/>
          <w:szCs w:val="20"/>
        </w:rPr>
        <w:t xml:space="preserve">ePlanning – new planning </w:t>
      </w:r>
      <w:r w:rsidR="00CA574C" w:rsidRPr="00A35142">
        <w:rPr>
          <w:sz w:val="20"/>
          <w:szCs w:val="20"/>
        </w:rPr>
        <w:t>applications at 22 February 2019</w:t>
      </w:r>
      <w:r w:rsidR="008665F7" w:rsidRPr="00A35142">
        <w:rPr>
          <w:sz w:val="20"/>
          <w:szCs w:val="20"/>
        </w:rPr>
        <w:t xml:space="preserve">; </w:t>
      </w:r>
      <w:r w:rsidR="00C4638B" w:rsidRPr="00A35142">
        <w:rPr>
          <w:sz w:val="20"/>
          <w:szCs w:val="20"/>
        </w:rPr>
        <w:t xml:space="preserve">Isla Cuthbert, </w:t>
      </w:r>
      <w:r w:rsidR="00C4638B" w:rsidRPr="00A35142">
        <w:rPr>
          <w:color w:val="000000" w:themeColor="text1"/>
          <w:sz w:val="20"/>
          <w:szCs w:val="20"/>
        </w:rPr>
        <w:t xml:space="preserve">Membership Secretary, Highland Senior Citizens Network – spring newsletter (forwarded into TG&amp;DDC); </w:t>
      </w:r>
      <w:r w:rsidR="000C082C" w:rsidRPr="00A35142">
        <w:rPr>
          <w:bCs/>
          <w:iCs/>
          <w:color w:val="000000" w:themeColor="text1"/>
          <w:sz w:val="20"/>
          <w:szCs w:val="20"/>
        </w:rPr>
        <w:t xml:space="preserve">Alison Clark, Acting Head of Policy, The Highland Council - </w:t>
      </w:r>
      <w:r w:rsidR="000C082C" w:rsidRPr="00A35142">
        <w:rPr>
          <w:color w:val="000000" w:themeColor="text1"/>
          <w:sz w:val="20"/>
          <w:szCs w:val="20"/>
        </w:rPr>
        <w:t>Community Council</w:t>
      </w:r>
      <w:r w:rsidR="00AE378D" w:rsidRPr="00A35142">
        <w:rPr>
          <w:color w:val="000000" w:themeColor="text1"/>
          <w:sz w:val="20"/>
          <w:szCs w:val="20"/>
        </w:rPr>
        <w:t xml:space="preserve"> Scheme Review 2018-19 update</w:t>
      </w:r>
      <w:r w:rsidR="006402FF" w:rsidRPr="00A35142">
        <w:rPr>
          <w:color w:val="000000" w:themeColor="text1"/>
          <w:sz w:val="20"/>
          <w:szCs w:val="20"/>
        </w:rPr>
        <w:t>; Robbie Bain, Ward Manager – A835 overnight closure</w:t>
      </w:r>
      <w:r w:rsidR="00966F0B" w:rsidRPr="00A35142">
        <w:rPr>
          <w:color w:val="000000" w:themeColor="text1"/>
          <w:sz w:val="20"/>
          <w:szCs w:val="20"/>
        </w:rPr>
        <w:t xml:space="preserve"> (14/15 March)</w:t>
      </w:r>
      <w:r w:rsidR="00CA574C" w:rsidRPr="00A35142">
        <w:rPr>
          <w:color w:val="000000" w:themeColor="text1"/>
          <w:sz w:val="20"/>
          <w:szCs w:val="20"/>
        </w:rPr>
        <w:t xml:space="preserve">; Tina Hartley, TG&amp;DDC – draft development plan; </w:t>
      </w:r>
      <w:r w:rsidR="00CA574C" w:rsidRPr="00A35142">
        <w:rPr>
          <w:sz w:val="20"/>
          <w:szCs w:val="20"/>
        </w:rPr>
        <w:t>ePlanning – new planning applications at 1 March 2019.</w:t>
      </w:r>
    </w:p>
    <w:p w:rsidR="002E38C7" w:rsidRPr="00A35142" w:rsidRDefault="002E38C7" w:rsidP="002E38C7">
      <w:pPr>
        <w:pStyle w:val="NoSpacing"/>
        <w:rPr>
          <w:color w:val="000000"/>
          <w:sz w:val="20"/>
          <w:szCs w:val="20"/>
        </w:rPr>
      </w:pPr>
      <w:r w:rsidRPr="00A35142">
        <w:rPr>
          <w:color w:val="000000"/>
          <w:sz w:val="20"/>
          <w:szCs w:val="20"/>
        </w:rPr>
        <w:t>We have also re</w:t>
      </w:r>
      <w:r w:rsidR="00163F00" w:rsidRPr="00A35142">
        <w:rPr>
          <w:color w:val="000000"/>
          <w:sz w:val="20"/>
          <w:szCs w:val="20"/>
        </w:rPr>
        <w:t>ceived draft minutes from Plockton</w:t>
      </w:r>
      <w:r w:rsidR="00BF25E4" w:rsidRPr="00A35142">
        <w:rPr>
          <w:color w:val="000000"/>
          <w:sz w:val="20"/>
          <w:szCs w:val="20"/>
        </w:rPr>
        <w:t>, Lochcarron</w:t>
      </w:r>
      <w:r w:rsidR="00C07D87" w:rsidRPr="00A35142">
        <w:rPr>
          <w:color w:val="000000"/>
          <w:sz w:val="20"/>
          <w:szCs w:val="20"/>
        </w:rPr>
        <w:t>, Shieldaig</w:t>
      </w:r>
      <w:r w:rsidR="00AE378D" w:rsidRPr="00A35142">
        <w:rPr>
          <w:color w:val="000000"/>
          <w:sz w:val="20"/>
          <w:szCs w:val="20"/>
        </w:rPr>
        <w:t xml:space="preserve"> and </w:t>
      </w:r>
      <w:r w:rsidR="00490E75" w:rsidRPr="00A35142">
        <w:rPr>
          <w:color w:val="000000"/>
          <w:sz w:val="20"/>
          <w:szCs w:val="20"/>
        </w:rPr>
        <w:t>Torridon &amp; Kinlochewe</w:t>
      </w:r>
      <w:r w:rsidR="00AE378D" w:rsidRPr="00A35142">
        <w:rPr>
          <w:color w:val="000000"/>
          <w:sz w:val="20"/>
          <w:szCs w:val="20"/>
        </w:rPr>
        <w:t xml:space="preserve"> </w:t>
      </w:r>
      <w:r w:rsidR="00CA574C" w:rsidRPr="00A35142">
        <w:rPr>
          <w:color w:val="000000"/>
          <w:sz w:val="20"/>
          <w:szCs w:val="20"/>
        </w:rPr>
        <w:t>Community Councils</w:t>
      </w:r>
      <w:r w:rsidRPr="00A35142">
        <w:rPr>
          <w:color w:val="000000"/>
          <w:sz w:val="20"/>
          <w:szCs w:val="20"/>
        </w:rPr>
        <w:t>.</w:t>
      </w:r>
    </w:p>
    <w:p w:rsidR="00836491" w:rsidRPr="00A35142" w:rsidRDefault="00836491" w:rsidP="0001003E">
      <w:pPr>
        <w:pStyle w:val="NoSpacing"/>
        <w:rPr>
          <w:color w:val="000000"/>
          <w:sz w:val="20"/>
          <w:szCs w:val="20"/>
        </w:rPr>
      </w:pPr>
    </w:p>
    <w:p w:rsidR="00CE7336" w:rsidRPr="00A35142" w:rsidRDefault="0022376C" w:rsidP="0001003E">
      <w:pPr>
        <w:pStyle w:val="NoSpacing"/>
        <w:rPr>
          <w:color w:val="000000"/>
          <w:sz w:val="20"/>
          <w:szCs w:val="20"/>
        </w:rPr>
      </w:pPr>
      <w:r w:rsidRPr="00A35142">
        <w:rPr>
          <w:b/>
          <w:color w:val="000000"/>
          <w:sz w:val="20"/>
          <w:szCs w:val="20"/>
        </w:rPr>
        <w:t>AOB from Community Council</w:t>
      </w:r>
      <w:r w:rsidR="009A133F" w:rsidRPr="00A35142">
        <w:rPr>
          <w:b/>
          <w:color w:val="000000"/>
          <w:sz w:val="20"/>
          <w:szCs w:val="20"/>
        </w:rPr>
        <w:t xml:space="preserve"> members</w:t>
      </w:r>
      <w:r w:rsidR="00C72D4B" w:rsidRPr="00A35142">
        <w:rPr>
          <w:color w:val="000000"/>
          <w:sz w:val="20"/>
          <w:szCs w:val="20"/>
        </w:rPr>
        <w:t xml:space="preserve"> </w:t>
      </w:r>
      <w:r w:rsidR="006D5BA8" w:rsidRPr="00A35142">
        <w:rPr>
          <w:color w:val="000000"/>
          <w:sz w:val="20"/>
          <w:szCs w:val="20"/>
        </w:rPr>
        <w:t>–</w:t>
      </w:r>
      <w:r w:rsidR="00C72D4B" w:rsidRPr="00A35142">
        <w:rPr>
          <w:color w:val="000000"/>
          <w:sz w:val="20"/>
          <w:szCs w:val="20"/>
        </w:rPr>
        <w:t xml:space="preserve"> </w:t>
      </w:r>
      <w:r w:rsidR="00CE7336" w:rsidRPr="00A35142">
        <w:rPr>
          <w:color w:val="000000"/>
          <w:sz w:val="20"/>
          <w:szCs w:val="20"/>
        </w:rPr>
        <w:t xml:space="preserve">Caroline Gamble updated the meeting regarding broadband in Little Garve.  Caroline wrote to the local Broadband group </w:t>
      </w:r>
      <w:r w:rsidR="00B16201" w:rsidRPr="00A35142">
        <w:rPr>
          <w:color w:val="000000"/>
          <w:sz w:val="20"/>
          <w:szCs w:val="20"/>
        </w:rPr>
        <w:t xml:space="preserve">who explained that </w:t>
      </w:r>
      <w:r w:rsidR="00CE7336" w:rsidRPr="00A35142">
        <w:rPr>
          <w:color w:val="000000"/>
          <w:sz w:val="20"/>
          <w:szCs w:val="20"/>
        </w:rPr>
        <w:t>a bright warning tape</w:t>
      </w:r>
      <w:r w:rsidR="00B16201" w:rsidRPr="00A35142">
        <w:rPr>
          <w:color w:val="000000"/>
          <w:sz w:val="20"/>
          <w:szCs w:val="20"/>
        </w:rPr>
        <w:t xml:space="preserve"> is placed above the cable to wa</w:t>
      </w:r>
      <w:r w:rsidR="00CE7336" w:rsidRPr="00A35142">
        <w:rPr>
          <w:color w:val="000000"/>
          <w:sz w:val="20"/>
          <w:szCs w:val="20"/>
        </w:rPr>
        <w:t>rn digger drivers that a cable is there.  Residents in Little Garve are advised to order the new service as normal if they wish and any problems with the cable will be picked up by Openreach.</w:t>
      </w:r>
    </w:p>
    <w:p w:rsidR="009A133F" w:rsidRPr="00A35142" w:rsidRDefault="00B16201" w:rsidP="0001003E">
      <w:pPr>
        <w:pStyle w:val="NoSpacing"/>
        <w:rPr>
          <w:color w:val="000000"/>
          <w:sz w:val="20"/>
          <w:szCs w:val="20"/>
        </w:rPr>
      </w:pPr>
      <w:r w:rsidRPr="00A35142">
        <w:rPr>
          <w:color w:val="000000"/>
          <w:sz w:val="20"/>
          <w:szCs w:val="20"/>
        </w:rPr>
        <w:t>Our</w:t>
      </w:r>
      <w:r w:rsidR="006D5BA8" w:rsidRPr="00A35142">
        <w:rPr>
          <w:color w:val="000000"/>
          <w:sz w:val="20"/>
          <w:szCs w:val="20"/>
        </w:rPr>
        <w:t xml:space="preserve"> Chairman noted that he received a letter last Thursday to say the power would be going off in Achnasheen from 10.00am until 2.00pm next Tuesday so that a transformer could be upgraded to allow another customer to be connected to the network.</w:t>
      </w:r>
    </w:p>
    <w:p w:rsidR="00CC697F" w:rsidRPr="00A35142" w:rsidRDefault="00CC697F" w:rsidP="0001003E">
      <w:pPr>
        <w:pStyle w:val="NoSpacing"/>
        <w:rPr>
          <w:color w:val="000000"/>
          <w:sz w:val="20"/>
          <w:szCs w:val="20"/>
          <w:u w:val="single"/>
        </w:rPr>
      </w:pPr>
    </w:p>
    <w:p w:rsidR="009A133F" w:rsidRPr="00A35142" w:rsidRDefault="009A133F" w:rsidP="0001003E">
      <w:pPr>
        <w:pStyle w:val="NoSpacing"/>
        <w:rPr>
          <w:color w:val="000000"/>
          <w:sz w:val="20"/>
          <w:szCs w:val="20"/>
        </w:rPr>
      </w:pPr>
      <w:r w:rsidRPr="00A35142">
        <w:rPr>
          <w:b/>
          <w:color w:val="000000"/>
          <w:sz w:val="20"/>
          <w:szCs w:val="20"/>
        </w:rPr>
        <w:t xml:space="preserve">AOB </w:t>
      </w:r>
      <w:r w:rsidR="009B4DBD" w:rsidRPr="00A35142">
        <w:rPr>
          <w:b/>
          <w:color w:val="000000"/>
          <w:sz w:val="20"/>
          <w:szCs w:val="20"/>
        </w:rPr>
        <w:t xml:space="preserve">from members of the </w:t>
      </w:r>
      <w:r w:rsidR="00DE25BB" w:rsidRPr="00A35142">
        <w:rPr>
          <w:b/>
          <w:color w:val="000000"/>
          <w:sz w:val="20"/>
          <w:szCs w:val="20"/>
        </w:rPr>
        <w:t>p</w:t>
      </w:r>
      <w:r w:rsidRPr="00A35142">
        <w:rPr>
          <w:b/>
          <w:color w:val="000000"/>
          <w:sz w:val="20"/>
          <w:szCs w:val="20"/>
        </w:rPr>
        <w:t>ublic</w:t>
      </w:r>
      <w:r w:rsidR="00C72D4B" w:rsidRPr="00A35142">
        <w:rPr>
          <w:color w:val="000000"/>
          <w:sz w:val="20"/>
          <w:szCs w:val="20"/>
        </w:rPr>
        <w:t xml:space="preserve"> </w:t>
      </w:r>
      <w:r w:rsidR="00CE7336" w:rsidRPr="00A35142">
        <w:rPr>
          <w:color w:val="000000"/>
          <w:sz w:val="20"/>
          <w:szCs w:val="20"/>
        </w:rPr>
        <w:t>– no issues raised.</w:t>
      </w:r>
    </w:p>
    <w:p w:rsidR="005154B0" w:rsidRPr="00A35142" w:rsidRDefault="005154B0" w:rsidP="0001003E">
      <w:pPr>
        <w:pStyle w:val="NoSpacing"/>
        <w:rPr>
          <w:color w:val="000000"/>
          <w:sz w:val="20"/>
          <w:szCs w:val="20"/>
          <w:u w:val="single"/>
        </w:rPr>
      </w:pPr>
    </w:p>
    <w:p w:rsidR="004F51F0" w:rsidRPr="00A35142" w:rsidRDefault="00EE43FE" w:rsidP="004F51F0">
      <w:pPr>
        <w:rPr>
          <w:color w:val="000000" w:themeColor="text1"/>
          <w:sz w:val="20"/>
          <w:szCs w:val="20"/>
        </w:rPr>
      </w:pPr>
      <w:r w:rsidRPr="00A35142">
        <w:rPr>
          <w:b/>
          <w:color w:val="000000"/>
          <w:sz w:val="20"/>
          <w:szCs w:val="20"/>
        </w:rPr>
        <w:t>S</w:t>
      </w:r>
      <w:r w:rsidR="00594BE7" w:rsidRPr="00A35142">
        <w:rPr>
          <w:b/>
          <w:color w:val="000000"/>
          <w:sz w:val="20"/>
          <w:szCs w:val="20"/>
        </w:rPr>
        <w:t>creening reports</w:t>
      </w:r>
      <w:r w:rsidRPr="00A35142">
        <w:rPr>
          <w:b/>
          <w:color w:val="000000"/>
          <w:sz w:val="20"/>
          <w:szCs w:val="20"/>
        </w:rPr>
        <w:t>, scoping reports</w:t>
      </w:r>
      <w:r w:rsidR="00594BE7" w:rsidRPr="00A35142">
        <w:rPr>
          <w:b/>
          <w:color w:val="000000"/>
          <w:sz w:val="20"/>
          <w:szCs w:val="20"/>
        </w:rPr>
        <w:t xml:space="preserve"> and c</w:t>
      </w:r>
      <w:r w:rsidR="009A133F" w:rsidRPr="00A35142">
        <w:rPr>
          <w:b/>
          <w:color w:val="000000"/>
          <w:sz w:val="20"/>
          <w:szCs w:val="20"/>
        </w:rPr>
        <w:t>onsultations</w:t>
      </w:r>
      <w:r w:rsidR="00667D28" w:rsidRPr="00A35142">
        <w:rPr>
          <w:color w:val="000000"/>
          <w:sz w:val="20"/>
          <w:szCs w:val="20"/>
        </w:rPr>
        <w:t xml:space="preserve"> </w:t>
      </w:r>
      <w:r w:rsidR="00490ED7" w:rsidRPr="00A35142">
        <w:rPr>
          <w:color w:val="000000"/>
          <w:sz w:val="20"/>
          <w:szCs w:val="20"/>
        </w:rPr>
        <w:t>–</w:t>
      </w:r>
      <w:r w:rsidR="00667D28" w:rsidRPr="00A35142">
        <w:rPr>
          <w:color w:val="000000"/>
          <w:sz w:val="20"/>
          <w:szCs w:val="20"/>
        </w:rPr>
        <w:t xml:space="preserve"> </w:t>
      </w:r>
      <w:r w:rsidR="0090430A" w:rsidRPr="00A35142">
        <w:rPr>
          <w:color w:val="000000" w:themeColor="text1"/>
          <w:sz w:val="20"/>
          <w:szCs w:val="20"/>
        </w:rPr>
        <w:t>we have received one consultation from Police Scotland.  Police Scotland want to hear from the public</w:t>
      </w:r>
      <w:r w:rsidR="00E4344A" w:rsidRPr="00A35142">
        <w:rPr>
          <w:color w:val="000000" w:themeColor="text1"/>
          <w:sz w:val="20"/>
          <w:szCs w:val="20"/>
        </w:rPr>
        <w:t xml:space="preserve"> about how Police Scotland</w:t>
      </w:r>
      <w:r w:rsidR="004F51F0" w:rsidRPr="00A35142">
        <w:rPr>
          <w:color w:val="000000" w:themeColor="text1"/>
          <w:sz w:val="20"/>
          <w:szCs w:val="20"/>
        </w:rPr>
        <w:t xml:space="preserve"> shape the service that they</w:t>
      </w:r>
      <w:r w:rsidR="0090430A" w:rsidRPr="00A35142">
        <w:rPr>
          <w:color w:val="000000" w:themeColor="text1"/>
          <w:sz w:val="20"/>
          <w:szCs w:val="20"/>
        </w:rPr>
        <w:t xml:space="preserve"> provide.</w:t>
      </w:r>
      <w:r w:rsidR="004F51F0" w:rsidRPr="00A35142">
        <w:rPr>
          <w:color w:val="000000" w:themeColor="text1"/>
          <w:sz w:val="20"/>
          <w:szCs w:val="20"/>
        </w:rPr>
        <w:t xml:space="preserve">  In 2017 Police Scotland</w:t>
      </w:r>
      <w:r w:rsidR="0090430A" w:rsidRPr="00A35142">
        <w:rPr>
          <w:color w:val="000000" w:themeColor="text1"/>
          <w:sz w:val="20"/>
          <w:szCs w:val="20"/>
        </w:rPr>
        <w:t xml:space="preserve"> agreed a </w:t>
      </w:r>
      <w:r w:rsidR="00E4344A" w:rsidRPr="00A35142">
        <w:rPr>
          <w:color w:val="000000" w:themeColor="text1"/>
          <w:sz w:val="20"/>
          <w:szCs w:val="20"/>
        </w:rPr>
        <w:t>ten-year</w:t>
      </w:r>
      <w:r w:rsidR="0090430A" w:rsidRPr="00A35142">
        <w:rPr>
          <w:color w:val="000000" w:themeColor="text1"/>
          <w:sz w:val="20"/>
          <w:szCs w:val="20"/>
        </w:rPr>
        <w:t xml:space="preserve"> strategy</w:t>
      </w:r>
      <w:r w:rsidR="004F51F0" w:rsidRPr="00A35142">
        <w:rPr>
          <w:color w:val="000000" w:themeColor="text1"/>
          <w:sz w:val="20"/>
          <w:szCs w:val="20"/>
        </w:rPr>
        <w:t xml:space="preserve"> for how they</w:t>
      </w:r>
      <w:r w:rsidR="0090430A" w:rsidRPr="00A35142">
        <w:rPr>
          <w:color w:val="000000" w:themeColor="text1"/>
          <w:sz w:val="20"/>
          <w:szCs w:val="20"/>
        </w:rPr>
        <w:t xml:space="preserve"> want to build a sustainable service able to adapt to the needs of a changing Scotland. </w:t>
      </w:r>
      <w:r w:rsidR="004F51F0" w:rsidRPr="00A35142">
        <w:rPr>
          <w:color w:val="000000" w:themeColor="text1"/>
          <w:sz w:val="20"/>
          <w:szCs w:val="20"/>
        </w:rPr>
        <w:t xml:space="preserve"> Each year Police Scotland</w:t>
      </w:r>
      <w:r w:rsidR="0090430A" w:rsidRPr="00A35142">
        <w:rPr>
          <w:color w:val="000000" w:themeColor="text1"/>
          <w:sz w:val="20"/>
          <w:szCs w:val="20"/>
        </w:rPr>
        <w:t xml:space="preserve"> are required to publish an Annua</w:t>
      </w:r>
      <w:r w:rsidR="004F51F0" w:rsidRPr="00A35142">
        <w:rPr>
          <w:color w:val="000000" w:themeColor="text1"/>
          <w:sz w:val="20"/>
          <w:szCs w:val="20"/>
        </w:rPr>
        <w:t>l Police Plan which sets out their</w:t>
      </w:r>
      <w:r w:rsidR="0090430A" w:rsidRPr="00A35142">
        <w:rPr>
          <w:color w:val="000000" w:themeColor="text1"/>
          <w:sz w:val="20"/>
          <w:szCs w:val="20"/>
        </w:rPr>
        <w:t xml:space="preserve"> operationa</w:t>
      </w:r>
      <w:r w:rsidR="004F51F0" w:rsidRPr="00A35142">
        <w:rPr>
          <w:color w:val="000000" w:themeColor="text1"/>
          <w:sz w:val="20"/>
          <w:szCs w:val="20"/>
        </w:rPr>
        <w:t>l priorities for the year ahead.  As part of their ongoing engagement, Police Scotland</w:t>
      </w:r>
      <w:r w:rsidR="0090430A" w:rsidRPr="00A35142">
        <w:rPr>
          <w:color w:val="000000" w:themeColor="text1"/>
          <w:sz w:val="20"/>
          <w:szCs w:val="20"/>
        </w:rPr>
        <w:t xml:space="preserve"> are looking for opinions f</w:t>
      </w:r>
      <w:r w:rsidR="004F51F0" w:rsidRPr="00A35142">
        <w:rPr>
          <w:color w:val="000000" w:themeColor="text1"/>
          <w:sz w:val="20"/>
          <w:szCs w:val="20"/>
        </w:rPr>
        <w:t>rom people across Scotland on their proposed outcomes, approach, and how the public</w:t>
      </w:r>
      <w:r w:rsidR="0090430A" w:rsidRPr="00A35142">
        <w:rPr>
          <w:color w:val="000000" w:themeColor="text1"/>
          <w:sz w:val="20"/>
          <w:szCs w:val="20"/>
        </w:rPr>
        <w:t xml:space="preserve"> want t</w:t>
      </w:r>
      <w:r w:rsidR="004F51F0" w:rsidRPr="00A35142">
        <w:rPr>
          <w:color w:val="000000" w:themeColor="text1"/>
          <w:sz w:val="20"/>
          <w:szCs w:val="20"/>
        </w:rPr>
        <w:t>o be involved in working with them</w:t>
      </w:r>
      <w:r w:rsidR="0090430A" w:rsidRPr="00A35142">
        <w:rPr>
          <w:color w:val="000000" w:themeColor="text1"/>
          <w:sz w:val="20"/>
          <w:szCs w:val="20"/>
        </w:rPr>
        <w:t xml:space="preserve"> to continue to shape future services.</w:t>
      </w:r>
      <w:r w:rsidR="00E4344A" w:rsidRPr="00A35142">
        <w:rPr>
          <w:color w:val="000000" w:themeColor="text1"/>
          <w:sz w:val="20"/>
          <w:szCs w:val="20"/>
        </w:rPr>
        <w:t xml:space="preserve"> </w:t>
      </w:r>
      <w:r w:rsidR="0090430A" w:rsidRPr="00A35142">
        <w:rPr>
          <w:color w:val="000000" w:themeColor="text1"/>
          <w:sz w:val="20"/>
          <w:szCs w:val="20"/>
        </w:rPr>
        <w:t xml:space="preserve"> </w:t>
      </w:r>
      <w:r w:rsidR="004F51F0" w:rsidRPr="00A35142">
        <w:rPr>
          <w:color w:val="000000" w:themeColor="text1"/>
          <w:sz w:val="20"/>
          <w:szCs w:val="20"/>
        </w:rPr>
        <w:t>The</w:t>
      </w:r>
      <w:r w:rsidR="0090430A" w:rsidRPr="00A35142">
        <w:rPr>
          <w:color w:val="000000" w:themeColor="text1"/>
          <w:sz w:val="20"/>
          <w:szCs w:val="20"/>
        </w:rPr>
        <w:t xml:space="preserve"> plan will be laid before the Scottish Parliament by the end of March.</w:t>
      </w:r>
      <w:r w:rsidR="004F51F0" w:rsidRPr="00A35142">
        <w:rPr>
          <w:color w:val="000000" w:themeColor="text1"/>
          <w:sz w:val="20"/>
          <w:szCs w:val="20"/>
        </w:rPr>
        <w:t xml:space="preserve">  </w:t>
      </w:r>
      <w:r w:rsidR="0090430A" w:rsidRPr="00A35142">
        <w:rPr>
          <w:color w:val="000000" w:themeColor="text1"/>
          <w:sz w:val="20"/>
          <w:szCs w:val="20"/>
        </w:rPr>
        <w:t>The survey will be open until</w:t>
      </w:r>
      <w:r w:rsidR="004F51F0" w:rsidRPr="00A35142">
        <w:rPr>
          <w:color w:val="000000" w:themeColor="text1"/>
          <w:sz w:val="20"/>
          <w:szCs w:val="20"/>
        </w:rPr>
        <w:t xml:space="preserve"> Monday</w:t>
      </w:r>
      <w:r w:rsidR="0090430A" w:rsidRPr="00A35142">
        <w:rPr>
          <w:color w:val="000000" w:themeColor="text1"/>
          <w:sz w:val="20"/>
          <w:szCs w:val="20"/>
        </w:rPr>
        <w:t xml:space="preserve"> 18 March 2019.</w:t>
      </w:r>
      <w:r w:rsidR="004F51F0" w:rsidRPr="00A35142">
        <w:rPr>
          <w:color w:val="26282A"/>
          <w:sz w:val="20"/>
          <w:szCs w:val="20"/>
        </w:rPr>
        <w:t xml:space="preserve">  </w:t>
      </w:r>
      <w:hyperlink r:id="rId16" w:tgtFrame="_blank" w:history="1">
        <w:r w:rsidR="0090430A" w:rsidRPr="00A35142">
          <w:rPr>
            <w:rStyle w:val="Hyperlink"/>
            <w:sz w:val="20"/>
            <w:szCs w:val="20"/>
          </w:rPr>
          <w:t>https://consult.scotland.police.uk/consultation/2019shape</w:t>
        </w:r>
      </w:hyperlink>
      <w:r w:rsidR="0090430A" w:rsidRPr="00A35142">
        <w:rPr>
          <w:color w:val="26282A"/>
          <w:sz w:val="20"/>
          <w:szCs w:val="20"/>
        </w:rPr>
        <w:t xml:space="preserve"> </w:t>
      </w:r>
      <w:r w:rsidR="00BA4E4F" w:rsidRPr="00A35142">
        <w:rPr>
          <w:color w:val="26282A"/>
          <w:sz w:val="20"/>
          <w:szCs w:val="20"/>
        </w:rPr>
        <w:t xml:space="preserve"> </w:t>
      </w:r>
      <w:r w:rsidR="00BA4E4F" w:rsidRPr="00A35142">
        <w:rPr>
          <w:color w:val="000000" w:themeColor="text1"/>
          <w:sz w:val="20"/>
          <w:szCs w:val="20"/>
        </w:rPr>
        <w:t>Community Council members had no comments.</w:t>
      </w:r>
    </w:p>
    <w:p w:rsidR="00490ED7" w:rsidRPr="00A35142" w:rsidRDefault="00490ED7" w:rsidP="004F51F0">
      <w:pPr>
        <w:rPr>
          <w:color w:val="26282A"/>
          <w:sz w:val="20"/>
          <w:szCs w:val="20"/>
        </w:rPr>
      </w:pPr>
      <w:r w:rsidRPr="00A35142">
        <w:rPr>
          <w:color w:val="000000" w:themeColor="text1"/>
          <w:sz w:val="20"/>
          <w:szCs w:val="20"/>
        </w:rPr>
        <w:t>All Highland Council consultations are available</w:t>
      </w:r>
      <w:r w:rsidRPr="00A35142">
        <w:rPr>
          <w:sz w:val="20"/>
          <w:szCs w:val="20"/>
        </w:rPr>
        <w:t xml:space="preserve"> at </w:t>
      </w:r>
      <w:hyperlink r:id="rId17" w:history="1">
        <w:r w:rsidRPr="00A35142">
          <w:rPr>
            <w:rStyle w:val="Hyperlink"/>
            <w:sz w:val="20"/>
            <w:szCs w:val="20"/>
          </w:rPr>
          <w:t>http://consult.highland.gov.uk/portal</w:t>
        </w:r>
      </w:hyperlink>
      <w:r w:rsidRPr="00A35142">
        <w:rPr>
          <w:sz w:val="20"/>
          <w:szCs w:val="20"/>
        </w:rPr>
        <w:t xml:space="preserve">  All Scottish Government consultations are available at </w:t>
      </w:r>
      <w:hyperlink r:id="rId18" w:history="1">
        <w:r w:rsidRPr="00A35142">
          <w:rPr>
            <w:rStyle w:val="Hyperlink"/>
            <w:sz w:val="20"/>
            <w:szCs w:val="20"/>
          </w:rPr>
          <w:t>https://consult.gov.scot/consultation_finder</w:t>
        </w:r>
      </w:hyperlink>
      <w:r w:rsidRPr="00A35142">
        <w:rPr>
          <w:sz w:val="20"/>
          <w:szCs w:val="20"/>
        </w:rPr>
        <w:t xml:space="preserve">  </w:t>
      </w:r>
    </w:p>
    <w:p w:rsidR="009A133F" w:rsidRPr="00A35142" w:rsidRDefault="009A133F" w:rsidP="004F51F0">
      <w:pPr>
        <w:rPr>
          <w:color w:val="000000"/>
          <w:sz w:val="20"/>
          <w:szCs w:val="20"/>
        </w:rPr>
      </w:pPr>
    </w:p>
    <w:p w:rsidR="004F3D03" w:rsidRPr="00A35142" w:rsidRDefault="00344C7F" w:rsidP="00B16201">
      <w:pPr>
        <w:pStyle w:val="NoSpacing"/>
        <w:rPr>
          <w:color w:val="000000" w:themeColor="text1"/>
          <w:sz w:val="20"/>
          <w:szCs w:val="20"/>
        </w:rPr>
      </w:pPr>
      <w:r w:rsidRPr="00A35142">
        <w:rPr>
          <w:b/>
          <w:color w:val="000000"/>
          <w:sz w:val="20"/>
          <w:szCs w:val="20"/>
        </w:rPr>
        <w:lastRenderedPageBreak/>
        <w:t>Building warrants,</w:t>
      </w:r>
      <w:r w:rsidR="00B462BF" w:rsidRPr="00A35142">
        <w:rPr>
          <w:b/>
          <w:color w:val="000000"/>
          <w:sz w:val="20"/>
          <w:szCs w:val="20"/>
        </w:rPr>
        <w:t xml:space="preserve"> p</w:t>
      </w:r>
      <w:r w:rsidR="009A133F" w:rsidRPr="00A35142">
        <w:rPr>
          <w:b/>
          <w:color w:val="000000"/>
          <w:sz w:val="20"/>
          <w:szCs w:val="20"/>
        </w:rPr>
        <w:t>lanning</w:t>
      </w:r>
      <w:r w:rsidR="00EC270E" w:rsidRPr="00A35142">
        <w:rPr>
          <w:b/>
          <w:color w:val="000000"/>
          <w:sz w:val="20"/>
          <w:szCs w:val="20"/>
        </w:rPr>
        <w:t xml:space="preserve"> issues</w:t>
      </w:r>
      <w:r w:rsidRPr="00A35142">
        <w:rPr>
          <w:b/>
          <w:color w:val="000000"/>
          <w:sz w:val="20"/>
          <w:szCs w:val="20"/>
        </w:rPr>
        <w:t xml:space="preserve"> and licensing issues</w:t>
      </w:r>
      <w:r w:rsidR="00667D28" w:rsidRPr="00A35142">
        <w:rPr>
          <w:color w:val="000000"/>
          <w:sz w:val="20"/>
          <w:szCs w:val="20"/>
        </w:rPr>
        <w:t xml:space="preserve"> - </w:t>
      </w:r>
      <w:r w:rsidR="004F3D03" w:rsidRPr="00A35142">
        <w:rPr>
          <w:color w:val="000000" w:themeColor="text1"/>
          <w:sz w:val="20"/>
          <w:szCs w:val="20"/>
        </w:rPr>
        <w:t xml:space="preserve">One </w:t>
      </w:r>
      <w:r w:rsidR="00AB1362" w:rsidRPr="00A35142">
        <w:rPr>
          <w:color w:val="000000" w:themeColor="text1"/>
          <w:sz w:val="20"/>
          <w:szCs w:val="20"/>
        </w:rPr>
        <w:t>p</w:t>
      </w:r>
      <w:r w:rsidR="00FC6A9D" w:rsidRPr="00A35142">
        <w:rPr>
          <w:color w:val="000000" w:themeColor="text1"/>
          <w:sz w:val="20"/>
          <w:szCs w:val="20"/>
        </w:rPr>
        <w:t>revious planning a</w:t>
      </w:r>
      <w:r w:rsidR="004F3D03" w:rsidRPr="00A35142">
        <w:rPr>
          <w:color w:val="000000" w:themeColor="text1"/>
          <w:sz w:val="20"/>
          <w:szCs w:val="20"/>
        </w:rPr>
        <w:t>pplication has</w:t>
      </w:r>
      <w:r w:rsidR="00AB1362" w:rsidRPr="00A35142">
        <w:rPr>
          <w:color w:val="000000" w:themeColor="text1"/>
          <w:sz w:val="20"/>
          <w:szCs w:val="20"/>
        </w:rPr>
        <w:t xml:space="preserve"> been </w:t>
      </w:r>
      <w:r w:rsidR="00F7704B" w:rsidRPr="00A35142">
        <w:rPr>
          <w:color w:val="000000" w:themeColor="text1"/>
          <w:sz w:val="20"/>
          <w:szCs w:val="20"/>
        </w:rPr>
        <w:t>determined</w:t>
      </w:r>
      <w:r w:rsidR="00936B5A" w:rsidRPr="00A35142">
        <w:rPr>
          <w:color w:val="000000" w:themeColor="text1"/>
          <w:sz w:val="20"/>
          <w:szCs w:val="20"/>
        </w:rPr>
        <w:t xml:space="preserve"> by </w:t>
      </w:r>
      <w:r w:rsidR="001240E6" w:rsidRPr="00A35142">
        <w:rPr>
          <w:color w:val="000000" w:themeColor="text1"/>
          <w:sz w:val="20"/>
          <w:szCs w:val="20"/>
        </w:rPr>
        <w:t>T</w:t>
      </w:r>
      <w:r w:rsidR="00C47F75" w:rsidRPr="00A35142">
        <w:rPr>
          <w:color w:val="000000" w:themeColor="text1"/>
          <w:sz w:val="20"/>
          <w:szCs w:val="20"/>
        </w:rPr>
        <w:t xml:space="preserve">he Highland </w:t>
      </w:r>
      <w:r w:rsidR="00936B5A" w:rsidRPr="00A35142">
        <w:rPr>
          <w:color w:val="000000" w:themeColor="text1"/>
          <w:sz w:val="20"/>
          <w:szCs w:val="20"/>
        </w:rPr>
        <w:t>C</w:t>
      </w:r>
      <w:r w:rsidR="00C47F75" w:rsidRPr="00A35142">
        <w:rPr>
          <w:color w:val="000000" w:themeColor="text1"/>
          <w:sz w:val="20"/>
          <w:szCs w:val="20"/>
        </w:rPr>
        <w:t>ouncil</w:t>
      </w:r>
      <w:r w:rsidR="00F7704B" w:rsidRPr="00A35142">
        <w:rPr>
          <w:color w:val="000000" w:themeColor="text1"/>
          <w:sz w:val="20"/>
          <w:szCs w:val="20"/>
        </w:rPr>
        <w:t xml:space="preserve"> since</w:t>
      </w:r>
      <w:r w:rsidR="000616AB" w:rsidRPr="00A35142">
        <w:rPr>
          <w:color w:val="000000" w:themeColor="text1"/>
          <w:sz w:val="20"/>
          <w:szCs w:val="20"/>
        </w:rPr>
        <w:t xml:space="preserve"> our</w:t>
      </w:r>
      <w:r w:rsidR="00F7704B" w:rsidRPr="00A35142">
        <w:rPr>
          <w:color w:val="000000" w:themeColor="text1"/>
          <w:sz w:val="20"/>
          <w:szCs w:val="20"/>
        </w:rPr>
        <w:t xml:space="preserve"> last </w:t>
      </w:r>
      <w:r w:rsidR="00C47F75" w:rsidRPr="00A35142">
        <w:rPr>
          <w:color w:val="000000" w:themeColor="text1"/>
          <w:sz w:val="20"/>
          <w:szCs w:val="20"/>
        </w:rPr>
        <w:t>ordinary</w:t>
      </w:r>
      <w:r w:rsidR="000616AB" w:rsidRPr="00A35142">
        <w:rPr>
          <w:color w:val="000000" w:themeColor="text1"/>
          <w:sz w:val="20"/>
          <w:szCs w:val="20"/>
        </w:rPr>
        <w:t xml:space="preserve"> </w:t>
      </w:r>
      <w:r w:rsidR="00AB1362" w:rsidRPr="00A35142">
        <w:rPr>
          <w:color w:val="000000" w:themeColor="text1"/>
          <w:sz w:val="20"/>
          <w:szCs w:val="20"/>
        </w:rPr>
        <w:t>meeting</w:t>
      </w:r>
      <w:r w:rsidR="00420738" w:rsidRPr="00A35142">
        <w:rPr>
          <w:color w:val="000000" w:themeColor="text1"/>
          <w:sz w:val="20"/>
          <w:szCs w:val="20"/>
        </w:rPr>
        <w:t>.</w:t>
      </w:r>
      <w:r w:rsidR="004F3D03" w:rsidRPr="00A35142">
        <w:rPr>
          <w:color w:val="000000" w:themeColor="text1"/>
          <w:sz w:val="20"/>
          <w:szCs w:val="20"/>
        </w:rPr>
        <w:t xml:space="preserve">  </w:t>
      </w:r>
      <w:r w:rsidR="004F3D03" w:rsidRPr="00A35142">
        <w:rPr>
          <w:rStyle w:val="casenumber"/>
          <w:color w:val="000000" w:themeColor="text1"/>
          <w:sz w:val="20"/>
          <w:szCs w:val="20"/>
        </w:rPr>
        <w:t>18/05914/FUL was the renewal of planning permission to build a h</w:t>
      </w:r>
      <w:r w:rsidR="004F3D03" w:rsidRPr="00A35142">
        <w:rPr>
          <w:rStyle w:val="description"/>
          <w:color w:val="000000" w:themeColor="text1"/>
          <w:sz w:val="20"/>
          <w:szCs w:val="20"/>
        </w:rPr>
        <w:t>ouse and garage, l</w:t>
      </w:r>
      <w:r w:rsidR="004F3D03" w:rsidRPr="00A35142">
        <w:rPr>
          <w:rStyle w:val="address"/>
          <w:color w:val="000000" w:themeColor="text1"/>
          <w:sz w:val="20"/>
          <w:szCs w:val="20"/>
        </w:rPr>
        <w:t>and 40metres NW of Glentawik in Little Garve.  Planning permission has been granted with three conditions.  1 - N</w:t>
      </w:r>
      <w:r w:rsidR="004F3D03" w:rsidRPr="00A35142">
        <w:rPr>
          <w:color w:val="000000" w:themeColor="text1"/>
          <w:sz w:val="20"/>
          <w:szCs w:val="20"/>
        </w:rPr>
        <w:t>o trees shall be removed, lopped, topped or otherwise damaged on site unless with the written approval of the Planning Authority.  2 - No development shall commence until all retained trees are protected against construction damage using protective barriers located beyond the Root Protection zone.  3 - No development shall commence until the site access has been constructed in accordance with The Highland Council's Access to Single Houses and Small Housing Developments guidelines.</w:t>
      </w:r>
    </w:p>
    <w:p w:rsidR="00BA4E4F" w:rsidRPr="00A35142" w:rsidRDefault="008665F7" w:rsidP="00BA4E4F">
      <w:pPr>
        <w:rPr>
          <w:color w:val="000000" w:themeColor="text1"/>
          <w:sz w:val="20"/>
          <w:szCs w:val="20"/>
        </w:rPr>
      </w:pPr>
      <w:r w:rsidRPr="00A35142">
        <w:rPr>
          <w:color w:val="000000" w:themeColor="text1"/>
          <w:sz w:val="20"/>
          <w:szCs w:val="20"/>
        </w:rPr>
        <w:t>One new planning application has</w:t>
      </w:r>
      <w:r w:rsidR="00004AD4" w:rsidRPr="00A35142">
        <w:rPr>
          <w:color w:val="000000" w:themeColor="text1"/>
          <w:sz w:val="20"/>
          <w:szCs w:val="20"/>
        </w:rPr>
        <w:t xml:space="preserve"> been </w:t>
      </w:r>
      <w:r w:rsidR="00AB1362" w:rsidRPr="00A35142">
        <w:rPr>
          <w:color w:val="000000" w:themeColor="text1"/>
          <w:sz w:val="20"/>
          <w:szCs w:val="20"/>
        </w:rPr>
        <w:t>received by</w:t>
      </w:r>
      <w:r w:rsidR="006607A4" w:rsidRPr="00A35142">
        <w:rPr>
          <w:color w:val="000000" w:themeColor="text1"/>
          <w:sz w:val="20"/>
          <w:szCs w:val="20"/>
        </w:rPr>
        <w:t xml:space="preserve"> </w:t>
      </w:r>
      <w:r w:rsidR="001240E6" w:rsidRPr="00A35142">
        <w:rPr>
          <w:color w:val="000000" w:themeColor="text1"/>
          <w:sz w:val="20"/>
          <w:szCs w:val="20"/>
        </w:rPr>
        <w:t>T</w:t>
      </w:r>
      <w:r w:rsidR="00C47F75" w:rsidRPr="00A35142">
        <w:rPr>
          <w:color w:val="000000" w:themeColor="text1"/>
          <w:sz w:val="20"/>
          <w:szCs w:val="20"/>
        </w:rPr>
        <w:t xml:space="preserve">he Highland </w:t>
      </w:r>
      <w:r w:rsidR="00AB1362" w:rsidRPr="00A35142">
        <w:rPr>
          <w:color w:val="000000" w:themeColor="text1"/>
          <w:sz w:val="20"/>
          <w:szCs w:val="20"/>
        </w:rPr>
        <w:t>C</w:t>
      </w:r>
      <w:r w:rsidR="00C47F75" w:rsidRPr="00A35142">
        <w:rPr>
          <w:color w:val="000000" w:themeColor="text1"/>
          <w:sz w:val="20"/>
          <w:szCs w:val="20"/>
        </w:rPr>
        <w:t>ouncil since our last ordinary</w:t>
      </w:r>
      <w:r w:rsidR="00AB1362" w:rsidRPr="00A35142">
        <w:rPr>
          <w:color w:val="000000" w:themeColor="text1"/>
          <w:sz w:val="20"/>
          <w:szCs w:val="20"/>
        </w:rPr>
        <w:t xml:space="preserve"> meeting.</w:t>
      </w:r>
      <w:r w:rsidRPr="00A35142">
        <w:rPr>
          <w:color w:val="000000" w:themeColor="text1"/>
          <w:sz w:val="20"/>
          <w:szCs w:val="20"/>
        </w:rPr>
        <w:t xml:space="preserve">  19/00607/FUL is a renewal of 11/04617/FUL from 2011.  The application is for the proposed r</w:t>
      </w:r>
      <w:r w:rsidRPr="00A35142">
        <w:rPr>
          <w:rStyle w:val="description"/>
          <w:color w:val="000000" w:themeColor="text1"/>
          <w:sz w:val="20"/>
          <w:szCs w:val="20"/>
        </w:rPr>
        <w:t>emoval of outbuildings and the erection of two houses, l</w:t>
      </w:r>
      <w:r w:rsidRPr="00A35142">
        <w:rPr>
          <w:rStyle w:val="address"/>
          <w:color w:val="000000" w:themeColor="text1"/>
          <w:sz w:val="20"/>
          <w:szCs w:val="20"/>
        </w:rPr>
        <w:t>and 80metres west of Chuilin, Grudie Bridge.</w:t>
      </w:r>
      <w:r w:rsidR="00BB278C" w:rsidRPr="00A35142">
        <w:rPr>
          <w:rStyle w:val="address"/>
          <w:color w:val="000000" w:themeColor="text1"/>
          <w:sz w:val="20"/>
          <w:szCs w:val="20"/>
        </w:rPr>
        <w:t xml:space="preserve">  Deadline for comments to the case officer by Friday 15 March 2019.</w:t>
      </w:r>
      <w:r w:rsidR="00BA4E4F" w:rsidRPr="00A35142">
        <w:rPr>
          <w:rStyle w:val="address"/>
          <w:color w:val="000000" w:themeColor="text1"/>
          <w:sz w:val="20"/>
          <w:szCs w:val="20"/>
        </w:rPr>
        <w:t xml:space="preserve">  </w:t>
      </w:r>
      <w:r w:rsidR="00BA4E4F" w:rsidRPr="00A35142">
        <w:rPr>
          <w:color w:val="000000" w:themeColor="text1"/>
          <w:sz w:val="20"/>
          <w:szCs w:val="20"/>
        </w:rPr>
        <w:t>Community Council members had no comments.</w:t>
      </w:r>
    </w:p>
    <w:p w:rsidR="00DA012D" w:rsidRPr="00A35142" w:rsidRDefault="00DA012D" w:rsidP="0001003E">
      <w:pPr>
        <w:pStyle w:val="NoSpacing"/>
        <w:rPr>
          <w:color w:val="000000"/>
          <w:sz w:val="20"/>
          <w:szCs w:val="20"/>
        </w:rPr>
      </w:pPr>
      <w:r w:rsidRPr="00A35142">
        <w:rPr>
          <w:color w:val="000000"/>
          <w:sz w:val="20"/>
          <w:szCs w:val="20"/>
        </w:rPr>
        <w:t>All pl</w:t>
      </w:r>
      <w:r w:rsidR="00674C6E" w:rsidRPr="00A35142">
        <w:rPr>
          <w:color w:val="000000"/>
          <w:sz w:val="20"/>
          <w:szCs w:val="20"/>
        </w:rPr>
        <w:t xml:space="preserve">anning applications can be viewed </w:t>
      </w:r>
      <w:r w:rsidRPr="00A35142">
        <w:rPr>
          <w:color w:val="000000"/>
          <w:sz w:val="20"/>
          <w:szCs w:val="20"/>
        </w:rPr>
        <w:t xml:space="preserve">at </w:t>
      </w:r>
      <w:hyperlink r:id="rId19" w:history="1">
        <w:r w:rsidRPr="00A35142">
          <w:rPr>
            <w:rStyle w:val="Hyperlink"/>
            <w:sz w:val="20"/>
            <w:szCs w:val="20"/>
          </w:rPr>
          <w:t>https://www.highland.gov.uk/info/180/planning_-_applications_warrants_and_certificates/143/planning_permission/4</w:t>
        </w:r>
      </w:hyperlink>
      <w:r w:rsidRPr="00A35142">
        <w:rPr>
          <w:color w:val="000000"/>
          <w:sz w:val="20"/>
          <w:szCs w:val="20"/>
        </w:rPr>
        <w:t xml:space="preserve">  </w:t>
      </w:r>
    </w:p>
    <w:p w:rsidR="006607A4" w:rsidRPr="00A35142" w:rsidRDefault="006607A4" w:rsidP="0001003E">
      <w:pPr>
        <w:pStyle w:val="NoSpacing"/>
        <w:rPr>
          <w:color w:val="000000"/>
          <w:sz w:val="20"/>
          <w:szCs w:val="20"/>
        </w:rPr>
      </w:pPr>
    </w:p>
    <w:p w:rsidR="005F15CD" w:rsidRPr="00A35142" w:rsidRDefault="002E5921" w:rsidP="0001003E">
      <w:pPr>
        <w:pStyle w:val="NoSpacing"/>
        <w:rPr>
          <w:color w:val="000000"/>
          <w:sz w:val="20"/>
          <w:szCs w:val="20"/>
        </w:rPr>
      </w:pPr>
      <w:r w:rsidRPr="00A35142">
        <w:rPr>
          <w:b/>
          <w:color w:val="000000"/>
          <w:sz w:val="20"/>
          <w:szCs w:val="20"/>
        </w:rPr>
        <w:t>Date</w:t>
      </w:r>
      <w:r w:rsidR="00CC697F" w:rsidRPr="00A35142">
        <w:rPr>
          <w:b/>
          <w:color w:val="000000"/>
          <w:sz w:val="20"/>
          <w:szCs w:val="20"/>
        </w:rPr>
        <w:t>s</w:t>
      </w:r>
      <w:r w:rsidR="00334344" w:rsidRPr="00A35142">
        <w:rPr>
          <w:b/>
          <w:color w:val="000000"/>
          <w:sz w:val="20"/>
          <w:szCs w:val="20"/>
        </w:rPr>
        <w:t xml:space="preserve"> of future</w:t>
      </w:r>
      <w:r w:rsidRPr="00A35142">
        <w:rPr>
          <w:b/>
          <w:color w:val="000000"/>
          <w:sz w:val="20"/>
          <w:szCs w:val="20"/>
        </w:rPr>
        <w:t xml:space="preserve"> meeting</w:t>
      </w:r>
      <w:r w:rsidR="00443DAA" w:rsidRPr="00A35142">
        <w:rPr>
          <w:b/>
          <w:color w:val="000000"/>
          <w:sz w:val="20"/>
          <w:szCs w:val="20"/>
        </w:rPr>
        <w:t>s</w:t>
      </w:r>
    </w:p>
    <w:p w:rsidR="00480D73" w:rsidRPr="00A35142" w:rsidRDefault="00480D73" w:rsidP="00480D73">
      <w:pPr>
        <w:rPr>
          <w:i/>
          <w:sz w:val="20"/>
          <w:szCs w:val="20"/>
        </w:rPr>
      </w:pPr>
      <w:r w:rsidRPr="00A35142">
        <w:rPr>
          <w:i/>
          <w:sz w:val="20"/>
          <w:szCs w:val="20"/>
        </w:rPr>
        <w:t>(Ordinary meetings are usually held on the first Tuesday of every month unless stated otherwise)</w:t>
      </w:r>
    </w:p>
    <w:p w:rsidR="00CE1666" w:rsidRPr="00A35142" w:rsidRDefault="00CE1666" w:rsidP="00CE1666">
      <w:pPr>
        <w:rPr>
          <w:sz w:val="20"/>
          <w:szCs w:val="20"/>
        </w:rPr>
      </w:pPr>
      <w:r w:rsidRPr="00A35142">
        <w:rPr>
          <w:sz w:val="20"/>
          <w:szCs w:val="20"/>
        </w:rPr>
        <w:t>Tuesday 2 April 2019, 7.00pm, Garve Village Hall</w:t>
      </w:r>
    </w:p>
    <w:p w:rsidR="00CE1666" w:rsidRPr="00A35142" w:rsidRDefault="00CE1666" w:rsidP="00CE1666">
      <w:pPr>
        <w:rPr>
          <w:sz w:val="20"/>
          <w:szCs w:val="20"/>
        </w:rPr>
      </w:pPr>
      <w:r w:rsidRPr="00A35142">
        <w:rPr>
          <w:sz w:val="20"/>
          <w:szCs w:val="20"/>
        </w:rPr>
        <w:t>Tuesday 7 May 2018, 7.00pm, Garve Village Hall</w:t>
      </w:r>
    </w:p>
    <w:p w:rsidR="00CE1666" w:rsidRPr="00A35142" w:rsidRDefault="00CE1666" w:rsidP="00CE1666">
      <w:pPr>
        <w:pStyle w:val="NoSpacing"/>
        <w:rPr>
          <w:sz w:val="20"/>
          <w:szCs w:val="20"/>
        </w:rPr>
      </w:pPr>
      <w:r w:rsidRPr="00A35142">
        <w:rPr>
          <w:sz w:val="20"/>
          <w:szCs w:val="20"/>
        </w:rPr>
        <w:t xml:space="preserve">Tuesday 4 June 2019, </w:t>
      </w:r>
      <w:r w:rsidRPr="00A35142">
        <w:rPr>
          <w:b/>
          <w:sz w:val="20"/>
          <w:szCs w:val="20"/>
        </w:rPr>
        <w:t>AGM</w:t>
      </w:r>
      <w:r w:rsidRPr="00A35142">
        <w:rPr>
          <w:sz w:val="20"/>
          <w:szCs w:val="20"/>
        </w:rPr>
        <w:t xml:space="preserve"> followed by an ordinary meet</w:t>
      </w:r>
      <w:r w:rsidR="00174890" w:rsidRPr="00A35142">
        <w:rPr>
          <w:sz w:val="20"/>
          <w:szCs w:val="20"/>
        </w:rPr>
        <w:t>ing, 7.00pm, Garve Village Hall</w:t>
      </w:r>
    </w:p>
    <w:p w:rsidR="00CE1666" w:rsidRPr="00A35142" w:rsidRDefault="00CE1666" w:rsidP="00CE1666">
      <w:pPr>
        <w:pStyle w:val="NoSpacing"/>
        <w:rPr>
          <w:sz w:val="20"/>
          <w:szCs w:val="20"/>
        </w:rPr>
      </w:pPr>
      <w:r w:rsidRPr="00A35142">
        <w:rPr>
          <w:sz w:val="20"/>
          <w:szCs w:val="20"/>
        </w:rPr>
        <w:t>July 2019 – no meeting</w:t>
      </w:r>
    </w:p>
    <w:p w:rsidR="00CE1666" w:rsidRPr="00A35142" w:rsidRDefault="00CE1666" w:rsidP="00CE1666">
      <w:pPr>
        <w:rPr>
          <w:sz w:val="20"/>
          <w:szCs w:val="20"/>
        </w:rPr>
      </w:pPr>
      <w:r w:rsidRPr="00A35142">
        <w:rPr>
          <w:sz w:val="20"/>
          <w:szCs w:val="20"/>
        </w:rPr>
        <w:t>Tuesday 6 August 2019, 7.00pm, Garve Village Hall</w:t>
      </w:r>
    </w:p>
    <w:p w:rsidR="00CE1666" w:rsidRPr="00A35142" w:rsidRDefault="00CE1666" w:rsidP="00CE1666">
      <w:pPr>
        <w:rPr>
          <w:sz w:val="20"/>
          <w:szCs w:val="20"/>
        </w:rPr>
      </w:pPr>
      <w:r w:rsidRPr="00A35142">
        <w:rPr>
          <w:sz w:val="20"/>
          <w:szCs w:val="20"/>
        </w:rPr>
        <w:t>Tuesday 3 September 2019, 7.00pm, Garve Village Hall</w:t>
      </w:r>
    </w:p>
    <w:p w:rsidR="00CE1666" w:rsidRPr="00A35142" w:rsidRDefault="00CE1666" w:rsidP="00CE1666">
      <w:pPr>
        <w:rPr>
          <w:sz w:val="20"/>
          <w:szCs w:val="20"/>
        </w:rPr>
      </w:pPr>
      <w:r w:rsidRPr="00A35142">
        <w:rPr>
          <w:sz w:val="20"/>
          <w:szCs w:val="20"/>
        </w:rPr>
        <w:t>Tuesday 1 October 2019, 7.00pm, Garve Village Hall</w:t>
      </w:r>
    </w:p>
    <w:p w:rsidR="00CE1666" w:rsidRPr="00A35142" w:rsidRDefault="00CE1666" w:rsidP="00CE1666">
      <w:pPr>
        <w:rPr>
          <w:sz w:val="20"/>
          <w:szCs w:val="20"/>
        </w:rPr>
      </w:pPr>
    </w:p>
    <w:p w:rsidR="007B0295" w:rsidRPr="00A35142" w:rsidRDefault="007B0295" w:rsidP="0001003E">
      <w:pPr>
        <w:pStyle w:val="NoSpacing"/>
        <w:rPr>
          <w:sz w:val="20"/>
          <w:szCs w:val="20"/>
        </w:rPr>
      </w:pPr>
      <w:r w:rsidRPr="00A35142">
        <w:rPr>
          <w:sz w:val="20"/>
          <w:szCs w:val="20"/>
        </w:rPr>
        <w:t xml:space="preserve">Members of the public are very welcome to attend Community </w:t>
      </w:r>
      <w:r w:rsidR="005F15CD" w:rsidRPr="00A35142">
        <w:rPr>
          <w:sz w:val="20"/>
          <w:szCs w:val="20"/>
        </w:rPr>
        <w:t>Council meetings and take part in the discussions under</w:t>
      </w:r>
      <w:r w:rsidR="001967F9" w:rsidRPr="00A35142">
        <w:rPr>
          <w:sz w:val="20"/>
          <w:szCs w:val="20"/>
        </w:rPr>
        <w:t xml:space="preserve"> the guidance of the Chairman.  </w:t>
      </w:r>
      <w:r w:rsidRPr="00A35142">
        <w:rPr>
          <w:sz w:val="20"/>
          <w:szCs w:val="20"/>
        </w:rPr>
        <w:t xml:space="preserve">A copy of the Constitution that every Community Council </w:t>
      </w:r>
      <w:r w:rsidR="00017EC8" w:rsidRPr="00A35142">
        <w:rPr>
          <w:sz w:val="20"/>
          <w:szCs w:val="20"/>
        </w:rPr>
        <w:t>in the Highlands has to work to</w:t>
      </w:r>
      <w:r w:rsidRPr="00A35142">
        <w:rPr>
          <w:sz w:val="20"/>
          <w:szCs w:val="20"/>
        </w:rPr>
        <w:t xml:space="preserve"> is available </w:t>
      </w:r>
      <w:r w:rsidR="00F2794B" w:rsidRPr="00A35142">
        <w:rPr>
          <w:sz w:val="20"/>
          <w:szCs w:val="20"/>
        </w:rPr>
        <w:t xml:space="preserve">on the Highland Council website - </w:t>
      </w:r>
      <w:hyperlink r:id="rId20" w:history="1">
        <w:r w:rsidR="00F2794B" w:rsidRPr="00A35142">
          <w:rPr>
            <w:rStyle w:val="Hyperlink"/>
            <w:sz w:val="20"/>
            <w:szCs w:val="20"/>
          </w:rPr>
          <w:t>www.highland.gov.uk/downloads/file/4456/scheme_of_establishment_for_community_councils</w:t>
        </w:r>
      </w:hyperlink>
      <w:r w:rsidR="00F2794B" w:rsidRPr="00A35142">
        <w:rPr>
          <w:sz w:val="20"/>
          <w:szCs w:val="20"/>
        </w:rPr>
        <w:t xml:space="preserve"> </w:t>
      </w:r>
    </w:p>
    <w:p w:rsidR="005A65BF" w:rsidRPr="00A35142" w:rsidRDefault="005A65BF" w:rsidP="0001003E">
      <w:pPr>
        <w:pStyle w:val="NoSpacing"/>
        <w:rPr>
          <w:color w:val="000000"/>
          <w:sz w:val="20"/>
          <w:szCs w:val="20"/>
        </w:rPr>
      </w:pPr>
    </w:p>
    <w:p w:rsidR="001B1672" w:rsidRPr="00A35142" w:rsidRDefault="00B16201" w:rsidP="0001003E">
      <w:pPr>
        <w:pStyle w:val="NoSpacing"/>
        <w:rPr>
          <w:color w:val="000000"/>
          <w:sz w:val="20"/>
          <w:szCs w:val="20"/>
        </w:rPr>
      </w:pPr>
      <w:r w:rsidRPr="00A35142">
        <w:rPr>
          <w:color w:val="000000"/>
          <w:sz w:val="20"/>
          <w:szCs w:val="20"/>
        </w:rPr>
        <w:t>T</w:t>
      </w:r>
      <w:r w:rsidR="002E5921" w:rsidRPr="00A35142">
        <w:rPr>
          <w:color w:val="000000"/>
          <w:sz w:val="20"/>
          <w:szCs w:val="20"/>
        </w:rPr>
        <w:t>he Chairman thanked everyone for coming and</w:t>
      </w:r>
      <w:r w:rsidRPr="00A35142">
        <w:rPr>
          <w:color w:val="000000"/>
          <w:sz w:val="20"/>
          <w:szCs w:val="20"/>
        </w:rPr>
        <w:t xml:space="preserve"> closed the meeting at 9.15</w:t>
      </w:r>
      <w:r w:rsidR="002E5921" w:rsidRPr="00A35142">
        <w:rPr>
          <w:color w:val="000000"/>
          <w:sz w:val="20"/>
          <w:szCs w:val="20"/>
        </w:rPr>
        <w:t>pm</w:t>
      </w:r>
      <w:r w:rsidR="00B90895" w:rsidRPr="00A35142">
        <w:rPr>
          <w:color w:val="000000"/>
          <w:sz w:val="20"/>
          <w:szCs w:val="20"/>
        </w:rPr>
        <w:t>.</w:t>
      </w:r>
    </w:p>
    <w:p w:rsidR="00955D28" w:rsidRPr="00A35142" w:rsidRDefault="00955D28" w:rsidP="0001003E">
      <w:pPr>
        <w:pStyle w:val="NoSpacing"/>
        <w:rPr>
          <w:color w:val="000000"/>
          <w:sz w:val="20"/>
          <w:szCs w:val="20"/>
        </w:rPr>
      </w:pPr>
    </w:p>
    <w:p w:rsidR="00C62250" w:rsidRPr="00A35142" w:rsidRDefault="00C62250" w:rsidP="0001003E">
      <w:pPr>
        <w:pStyle w:val="NoSpacing"/>
        <w:rPr>
          <w:color w:val="000000"/>
          <w:sz w:val="20"/>
          <w:szCs w:val="20"/>
        </w:rPr>
      </w:pPr>
    </w:p>
    <w:p w:rsidR="00955D28" w:rsidRPr="00A35142" w:rsidRDefault="00955D28" w:rsidP="0001003E">
      <w:pPr>
        <w:pStyle w:val="NoSpacing"/>
        <w:jc w:val="center"/>
        <w:rPr>
          <w:color w:val="000000"/>
          <w:sz w:val="20"/>
          <w:szCs w:val="20"/>
        </w:rPr>
      </w:pPr>
      <w:r w:rsidRPr="00A35142">
        <w:rPr>
          <w:color w:val="000000"/>
          <w:sz w:val="20"/>
          <w:szCs w:val="20"/>
        </w:rPr>
        <w:t>Signed ……………………………..</w:t>
      </w:r>
    </w:p>
    <w:p w:rsidR="00955D28" w:rsidRPr="00A35142" w:rsidRDefault="00955D28" w:rsidP="0001003E">
      <w:pPr>
        <w:pStyle w:val="NoSpacing"/>
        <w:jc w:val="center"/>
        <w:rPr>
          <w:color w:val="000000"/>
          <w:sz w:val="20"/>
          <w:szCs w:val="20"/>
        </w:rPr>
      </w:pPr>
    </w:p>
    <w:p w:rsidR="00955D28" w:rsidRPr="00A35142" w:rsidRDefault="00955D28" w:rsidP="0001003E">
      <w:pPr>
        <w:pStyle w:val="NoSpacing"/>
        <w:jc w:val="center"/>
        <w:rPr>
          <w:color w:val="000000"/>
          <w:sz w:val="20"/>
          <w:szCs w:val="20"/>
        </w:rPr>
      </w:pPr>
      <w:r w:rsidRPr="00A35142">
        <w:rPr>
          <w:color w:val="000000"/>
          <w:sz w:val="20"/>
          <w:szCs w:val="20"/>
        </w:rPr>
        <w:t>Signed ……………………………..</w:t>
      </w:r>
    </w:p>
    <w:p w:rsidR="00955D28" w:rsidRPr="00A35142" w:rsidRDefault="00955D28" w:rsidP="0001003E">
      <w:pPr>
        <w:pStyle w:val="NoSpacing"/>
        <w:jc w:val="center"/>
        <w:rPr>
          <w:color w:val="000000"/>
          <w:sz w:val="20"/>
          <w:szCs w:val="20"/>
        </w:rPr>
      </w:pPr>
    </w:p>
    <w:p w:rsidR="00955D28" w:rsidRPr="00A35142" w:rsidRDefault="00955D28" w:rsidP="0001003E">
      <w:pPr>
        <w:pStyle w:val="NoSpacing"/>
        <w:jc w:val="center"/>
        <w:rPr>
          <w:color w:val="000000"/>
          <w:sz w:val="20"/>
          <w:szCs w:val="20"/>
        </w:rPr>
      </w:pPr>
      <w:r w:rsidRPr="00A35142">
        <w:rPr>
          <w:color w:val="000000"/>
          <w:sz w:val="20"/>
          <w:szCs w:val="20"/>
        </w:rPr>
        <w:t>Date ……………………………….</w:t>
      </w:r>
    </w:p>
    <w:p w:rsidR="004069EC" w:rsidRPr="00A35142" w:rsidRDefault="004069EC" w:rsidP="0001003E">
      <w:pPr>
        <w:pStyle w:val="NoSpacing"/>
        <w:jc w:val="center"/>
        <w:rPr>
          <w:color w:val="000000"/>
          <w:sz w:val="20"/>
          <w:szCs w:val="20"/>
        </w:rPr>
      </w:pPr>
    </w:p>
    <w:p w:rsidR="004069EC" w:rsidRPr="00A35142" w:rsidRDefault="004069EC" w:rsidP="0001003E">
      <w:pPr>
        <w:pStyle w:val="NoSpacing"/>
        <w:jc w:val="center"/>
        <w:rPr>
          <w:color w:val="000000"/>
          <w:sz w:val="20"/>
          <w:szCs w:val="20"/>
        </w:rPr>
      </w:pPr>
    </w:p>
    <w:p w:rsidR="00A35142" w:rsidRDefault="00A35142" w:rsidP="004069EC">
      <w:pPr>
        <w:pStyle w:val="NoSpacing"/>
        <w:rPr>
          <w:b/>
          <w:color w:val="000000"/>
          <w:sz w:val="20"/>
          <w:szCs w:val="20"/>
        </w:rPr>
      </w:pPr>
    </w:p>
    <w:p w:rsidR="00A35142" w:rsidRDefault="00A35142" w:rsidP="004069EC">
      <w:pPr>
        <w:pStyle w:val="NoSpacing"/>
        <w:rPr>
          <w:b/>
          <w:color w:val="000000"/>
          <w:sz w:val="20"/>
          <w:szCs w:val="20"/>
        </w:rPr>
      </w:pPr>
    </w:p>
    <w:p w:rsidR="004069EC" w:rsidRPr="00A35142" w:rsidRDefault="004069EC" w:rsidP="004069EC">
      <w:pPr>
        <w:pStyle w:val="NoSpacing"/>
        <w:rPr>
          <w:b/>
          <w:color w:val="000000"/>
          <w:sz w:val="20"/>
          <w:szCs w:val="20"/>
        </w:rPr>
      </w:pPr>
      <w:r w:rsidRPr="00A35142">
        <w:rPr>
          <w:b/>
          <w:color w:val="000000"/>
          <w:sz w:val="20"/>
          <w:szCs w:val="20"/>
        </w:rPr>
        <w:t>Outstanding road repairs in our Community Council area …</w:t>
      </w:r>
    </w:p>
    <w:p w:rsidR="004069EC" w:rsidRPr="00A35142" w:rsidRDefault="004069EC" w:rsidP="004069EC">
      <w:pPr>
        <w:pStyle w:val="NoSpacing"/>
        <w:rPr>
          <w:color w:val="000000"/>
          <w:sz w:val="20"/>
          <w:szCs w:val="20"/>
        </w:rPr>
      </w:pPr>
    </w:p>
    <w:p w:rsidR="00F05FF5" w:rsidRPr="00A35142" w:rsidRDefault="00F05FF5" w:rsidP="00F05FF5">
      <w:pPr>
        <w:pStyle w:val="NoSpacing"/>
        <w:rPr>
          <w:i/>
          <w:color w:val="000000" w:themeColor="text1"/>
          <w:sz w:val="20"/>
          <w:szCs w:val="20"/>
        </w:rPr>
      </w:pPr>
      <w:r w:rsidRPr="00A35142">
        <w:rPr>
          <w:i/>
          <w:color w:val="000000" w:themeColor="text1"/>
          <w:sz w:val="20"/>
          <w:szCs w:val="20"/>
        </w:rPr>
        <w:t>Damaged drain cover opposite Railway Yard, Achnasheen (FS99034497 reported 9 December 2018 with picture).</w:t>
      </w:r>
    </w:p>
    <w:p w:rsidR="00F05FF5" w:rsidRPr="00A35142" w:rsidRDefault="00F05FF5" w:rsidP="00F05FF5">
      <w:pPr>
        <w:pStyle w:val="NoSpacing"/>
        <w:rPr>
          <w:i/>
          <w:color w:val="000000" w:themeColor="text1"/>
          <w:sz w:val="20"/>
          <w:szCs w:val="20"/>
        </w:rPr>
      </w:pPr>
      <w:r w:rsidRPr="00A35142">
        <w:rPr>
          <w:i/>
          <w:color w:val="000000" w:themeColor="text1"/>
          <w:sz w:val="20"/>
          <w:szCs w:val="20"/>
        </w:rPr>
        <w:t>Damaged drain cover outside “The Studio”, Achnasheen (FS99035718 reported 9 December 2018 with picture).</w:t>
      </w:r>
    </w:p>
    <w:p w:rsidR="00F05FF5" w:rsidRPr="00A35142" w:rsidRDefault="00F05FF5" w:rsidP="00F05FF5">
      <w:pPr>
        <w:pStyle w:val="NoSpacing"/>
        <w:rPr>
          <w:i/>
          <w:color w:val="000000" w:themeColor="text1"/>
          <w:sz w:val="20"/>
          <w:szCs w:val="20"/>
        </w:rPr>
      </w:pPr>
      <w:r w:rsidRPr="00A35142">
        <w:rPr>
          <w:i/>
          <w:color w:val="000000" w:themeColor="text1"/>
          <w:sz w:val="20"/>
          <w:szCs w:val="20"/>
        </w:rPr>
        <w:t>Top soil washed away/sunk in on grass verges in Achanalt (FS103722925 reported 26 January 2019 with picture).</w:t>
      </w:r>
    </w:p>
    <w:p w:rsidR="00F05FF5" w:rsidRPr="00A35142" w:rsidRDefault="00F05FF5" w:rsidP="00F05FF5">
      <w:pPr>
        <w:pStyle w:val="NoSpacing"/>
        <w:rPr>
          <w:i/>
          <w:color w:val="000000" w:themeColor="text1"/>
          <w:sz w:val="20"/>
          <w:szCs w:val="20"/>
        </w:rPr>
      </w:pPr>
      <w:r w:rsidRPr="00A35142">
        <w:rPr>
          <w:i/>
          <w:color w:val="000000" w:themeColor="text1"/>
          <w:sz w:val="20"/>
          <w:szCs w:val="20"/>
        </w:rPr>
        <w:t>Ditches and offlets in Achanalt need cleaned out (FS103723318 reported 26 January 2019 with picture).</w:t>
      </w:r>
    </w:p>
    <w:p w:rsidR="00F05FF5" w:rsidRPr="00A35142" w:rsidRDefault="00F05FF5" w:rsidP="00F05FF5">
      <w:pPr>
        <w:pStyle w:val="NoSpacing"/>
        <w:rPr>
          <w:i/>
          <w:sz w:val="20"/>
          <w:szCs w:val="20"/>
        </w:rPr>
      </w:pPr>
      <w:r w:rsidRPr="00A35142">
        <w:rPr>
          <w:i/>
          <w:color w:val="000000" w:themeColor="text1"/>
          <w:sz w:val="20"/>
          <w:szCs w:val="20"/>
        </w:rPr>
        <w:t xml:space="preserve">Pothole </w:t>
      </w:r>
      <w:r w:rsidRPr="00A35142">
        <w:rPr>
          <w:i/>
          <w:sz w:val="20"/>
          <w:szCs w:val="20"/>
        </w:rPr>
        <w:t>at Grudie Bridge (FS97132387 reported 31 October 2018 and again 25 November 2018 with picture and again on 3 February 2019 FS104506789 with picture).</w:t>
      </w:r>
    </w:p>
    <w:p w:rsidR="00F05FF5" w:rsidRPr="00A35142" w:rsidRDefault="00F05FF5" w:rsidP="00F05FF5">
      <w:pPr>
        <w:pStyle w:val="NoSpacing"/>
        <w:rPr>
          <w:i/>
          <w:sz w:val="20"/>
          <w:szCs w:val="20"/>
        </w:rPr>
      </w:pPr>
      <w:r w:rsidRPr="00A35142">
        <w:rPr>
          <w:i/>
          <w:sz w:val="20"/>
          <w:szCs w:val="20"/>
        </w:rPr>
        <w:t>Offlets in “Jock’s” layby, Grudie Bridge require cleaned out.  (FS103779661 reported 27 January 2019 with picture).</w:t>
      </w:r>
    </w:p>
    <w:p w:rsidR="00F05FF5" w:rsidRPr="00A35142" w:rsidRDefault="00F05FF5" w:rsidP="00F05FF5">
      <w:pPr>
        <w:pStyle w:val="NoSpacing"/>
        <w:rPr>
          <w:i/>
          <w:color w:val="000000" w:themeColor="text1"/>
          <w:sz w:val="20"/>
          <w:szCs w:val="20"/>
        </w:rPr>
      </w:pPr>
      <w:r w:rsidRPr="00A35142">
        <w:rPr>
          <w:i/>
          <w:color w:val="000000" w:themeColor="text1"/>
          <w:sz w:val="20"/>
          <w:szCs w:val="20"/>
        </w:rPr>
        <w:t>Damage to crash barrier to the west of Lochluichart Church (FS69992497 reported 10 March 2018 and FS73369865 re-reported on 19 April 2018 with a picture).</w:t>
      </w:r>
    </w:p>
    <w:p w:rsidR="00F05FF5" w:rsidRPr="00A35142" w:rsidRDefault="00F05FF5" w:rsidP="00F05FF5">
      <w:pPr>
        <w:pStyle w:val="NoSpacing"/>
        <w:rPr>
          <w:i/>
          <w:color w:val="000000" w:themeColor="text1"/>
          <w:sz w:val="20"/>
          <w:szCs w:val="20"/>
        </w:rPr>
      </w:pPr>
      <w:r w:rsidRPr="00A35142">
        <w:rPr>
          <w:i/>
          <w:color w:val="000000" w:themeColor="text1"/>
          <w:sz w:val="20"/>
          <w:szCs w:val="20"/>
        </w:rPr>
        <w:t>Pothole on newly repaired patch of road at Lochluichart (FS103780392 reported 27 January 2019 with picture).</w:t>
      </w:r>
    </w:p>
    <w:p w:rsidR="00F05FF5" w:rsidRPr="00A35142" w:rsidRDefault="00F05FF5" w:rsidP="00F05FF5">
      <w:pPr>
        <w:pStyle w:val="NoSpacing"/>
        <w:rPr>
          <w:i/>
          <w:color w:val="000000" w:themeColor="text1"/>
          <w:sz w:val="20"/>
          <w:szCs w:val="20"/>
        </w:rPr>
      </w:pPr>
      <w:r w:rsidRPr="00A35142">
        <w:rPr>
          <w:i/>
          <w:color w:val="000000" w:themeColor="text1"/>
          <w:sz w:val="20"/>
          <w:szCs w:val="20"/>
        </w:rPr>
        <w:t>Several potholes developing on the loop road above Little Garve (FS106907725 reported 24 February 2019 with picture).</w:t>
      </w:r>
    </w:p>
    <w:p w:rsidR="00F05FF5" w:rsidRPr="00A35142" w:rsidRDefault="00F05FF5" w:rsidP="00F05FF5">
      <w:pPr>
        <w:pStyle w:val="NoSpacing"/>
        <w:rPr>
          <w:i/>
          <w:color w:val="000000" w:themeColor="text1"/>
          <w:sz w:val="20"/>
          <w:szCs w:val="20"/>
        </w:rPr>
      </w:pPr>
      <w:r w:rsidRPr="00A35142">
        <w:rPr>
          <w:i/>
          <w:color w:val="000000" w:themeColor="text1"/>
          <w:sz w:val="20"/>
          <w:szCs w:val="20"/>
        </w:rPr>
        <w:t xml:space="preserve">We have received reports of damaged drain covers and kerbstones in Stirling Drive, Garve.  This has been reported (FS66213050 reported 19 January 2018 and a picture).  </w:t>
      </w:r>
    </w:p>
    <w:p w:rsidR="00F05FF5" w:rsidRPr="00A35142" w:rsidRDefault="00F05FF5" w:rsidP="00F05FF5">
      <w:pPr>
        <w:pStyle w:val="NoSpacing"/>
        <w:rPr>
          <w:i/>
          <w:sz w:val="20"/>
          <w:szCs w:val="20"/>
        </w:rPr>
      </w:pPr>
      <w:r w:rsidRPr="00A35142">
        <w:rPr>
          <w:i/>
          <w:color w:val="000000" w:themeColor="text1"/>
          <w:sz w:val="20"/>
          <w:szCs w:val="20"/>
        </w:rPr>
        <w:t xml:space="preserve">The road surface is breaking up at the </w:t>
      </w:r>
      <w:r w:rsidRPr="00A35142">
        <w:rPr>
          <w:i/>
          <w:sz w:val="20"/>
          <w:szCs w:val="20"/>
        </w:rPr>
        <w:t>start of The Avenue, especially at the Bailey Bridge where the steel edge is exposed (FS68964983 reported 26 February 2018).</w:t>
      </w:r>
    </w:p>
    <w:p w:rsidR="00BB1E6C" w:rsidRPr="00A35142" w:rsidRDefault="00BB1E6C" w:rsidP="004069EC">
      <w:pPr>
        <w:pStyle w:val="NoSpacing"/>
        <w:rPr>
          <w:i/>
          <w:color w:val="000000"/>
          <w:sz w:val="20"/>
          <w:szCs w:val="20"/>
        </w:rPr>
      </w:pPr>
    </w:p>
    <w:p w:rsidR="002A2AEF" w:rsidRDefault="002A2AEF" w:rsidP="004069EC">
      <w:pPr>
        <w:pStyle w:val="NoSpacing"/>
        <w:rPr>
          <w:i/>
          <w:color w:val="000000"/>
          <w:sz w:val="20"/>
          <w:szCs w:val="20"/>
        </w:rPr>
      </w:pPr>
    </w:p>
    <w:p w:rsidR="00A35142" w:rsidRDefault="00A35142" w:rsidP="004069EC">
      <w:pPr>
        <w:pStyle w:val="NoSpacing"/>
        <w:rPr>
          <w:i/>
          <w:color w:val="000000"/>
          <w:sz w:val="20"/>
          <w:szCs w:val="20"/>
        </w:rPr>
      </w:pPr>
    </w:p>
    <w:p w:rsidR="00A35142" w:rsidRPr="00A35142" w:rsidRDefault="00A35142" w:rsidP="004069EC">
      <w:pPr>
        <w:pStyle w:val="NoSpacing"/>
        <w:rPr>
          <w:i/>
          <w:color w:val="000000"/>
          <w:sz w:val="20"/>
          <w:szCs w:val="20"/>
        </w:rPr>
      </w:pPr>
    </w:p>
    <w:p w:rsidR="00BB1E6C" w:rsidRDefault="00743223" w:rsidP="00BB1E6C">
      <w:pPr>
        <w:tabs>
          <w:tab w:val="left" w:pos="7070"/>
        </w:tabs>
        <w:jc w:val="center"/>
        <w:rPr>
          <w:color w:val="0000FF"/>
          <w:sz w:val="16"/>
          <w:szCs w:val="16"/>
        </w:rPr>
      </w:pPr>
      <w:hyperlink r:id="rId21" w:history="1">
        <w:r w:rsidR="00BB1E6C">
          <w:rPr>
            <w:rStyle w:val="Hyperlink"/>
            <w:sz w:val="16"/>
            <w:szCs w:val="16"/>
          </w:rPr>
          <w:t>www.community-council.org.uk/garveanddistrict</w:t>
        </w:r>
      </w:hyperlink>
    </w:p>
    <w:p w:rsidR="00002F23" w:rsidRDefault="00743223" w:rsidP="00002F23">
      <w:pPr>
        <w:tabs>
          <w:tab w:val="left" w:pos="7070"/>
        </w:tabs>
        <w:jc w:val="center"/>
        <w:rPr>
          <w:rStyle w:val="Hyperlink"/>
          <w:sz w:val="16"/>
          <w:szCs w:val="16"/>
        </w:rPr>
      </w:pPr>
      <w:hyperlink r:id="rId22" w:history="1">
        <w:r w:rsidR="00BB1E6C">
          <w:rPr>
            <w:rStyle w:val="Hyperlink"/>
            <w:sz w:val="16"/>
            <w:szCs w:val="16"/>
          </w:rPr>
          <w:t>garveanddistrictcc@yahoo.com</w:t>
        </w:r>
      </w:hyperlink>
    </w:p>
    <w:p w:rsidR="00002F23" w:rsidRPr="00A35142" w:rsidRDefault="00002F23" w:rsidP="00002F23">
      <w:pPr>
        <w:tabs>
          <w:tab w:val="left" w:pos="7070"/>
        </w:tabs>
        <w:jc w:val="center"/>
        <w:rPr>
          <w:rStyle w:val="Hyperlink"/>
          <w:sz w:val="20"/>
          <w:szCs w:val="20"/>
        </w:rPr>
      </w:pPr>
    </w:p>
    <w:p w:rsidR="00002F23" w:rsidRDefault="00002F23" w:rsidP="00002F23">
      <w:pPr>
        <w:tabs>
          <w:tab w:val="left" w:pos="7070"/>
        </w:tabs>
        <w:jc w:val="center"/>
        <w:rPr>
          <w:rStyle w:val="Hyperlink"/>
          <w:sz w:val="20"/>
          <w:szCs w:val="20"/>
        </w:rPr>
      </w:pPr>
    </w:p>
    <w:p w:rsidR="00A35142" w:rsidRDefault="00A35142" w:rsidP="00002F23">
      <w:pPr>
        <w:tabs>
          <w:tab w:val="left" w:pos="7070"/>
        </w:tabs>
        <w:jc w:val="center"/>
        <w:rPr>
          <w:rStyle w:val="Hyperlink"/>
          <w:sz w:val="20"/>
          <w:szCs w:val="20"/>
        </w:rPr>
      </w:pPr>
      <w:bookmarkStart w:id="0" w:name="_GoBack"/>
      <w:bookmarkEnd w:id="0"/>
    </w:p>
    <w:p w:rsidR="00002F23" w:rsidRPr="00002F23" w:rsidRDefault="00002F23" w:rsidP="00002F23">
      <w:pPr>
        <w:rPr>
          <w:rFonts w:ascii="Calibri" w:hAnsi="Calibri" w:cs="Calibri"/>
          <w:sz w:val="20"/>
          <w:szCs w:val="20"/>
        </w:rPr>
      </w:pPr>
      <w:r w:rsidRPr="00002F23">
        <w:rPr>
          <w:rFonts w:ascii="Calibri" w:hAnsi="Calibri" w:cs="Calibri"/>
          <w:b/>
          <w:bCs/>
          <w:sz w:val="20"/>
          <w:szCs w:val="20"/>
        </w:rPr>
        <w:lastRenderedPageBreak/>
        <w:t>Notes from meeting of 7 February 2019, to discuss A890/Stromeferry Bypass, Highland Council HQ, Glenurquhart Road, Inverness.</w:t>
      </w:r>
      <w:r w:rsidRPr="00002F23">
        <w:rPr>
          <w:rFonts w:ascii="Calibri" w:hAnsi="Calibri" w:cs="Calibri"/>
          <w:b/>
          <w:bCs/>
          <w:sz w:val="20"/>
          <w:szCs w:val="20"/>
        </w:rPr>
        <w:br/>
      </w:r>
    </w:p>
    <w:p w:rsidR="00002F23" w:rsidRPr="00002F23" w:rsidRDefault="00002F23" w:rsidP="00002F23">
      <w:pPr>
        <w:rPr>
          <w:rFonts w:ascii="Calibri" w:hAnsi="Calibri" w:cs="Calibri"/>
          <w:sz w:val="20"/>
          <w:szCs w:val="20"/>
        </w:rPr>
      </w:pPr>
      <w:r w:rsidRPr="00002F23">
        <w:rPr>
          <w:rFonts w:ascii="Calibri" w:hAnsi="Calibri" w:cs="Calibri"/>
          <w:b/>
          <w:bCs/>
          <w:sz w:val="20"/>
          <w:szCs w:val="20"/>
        </w:rPr>
        <w:t>Present</w:t>
      </w:r>
    </w:p>
    <w:p w:rsidR="00002F23" w:rsidRPr="00002F23" w:rsidRDefault="00002F23" w:rsidP="00002F23">
      <w:pPr>
        <w:rPr>
          <w:rFonts w:ascii="Calibri" w:hAnsi="Calibri" w:cs="Calibri"/>
          <w:sz w:val="20"/>
          <w:szCs w:val="20"/>
        </w:rPr>
      </w:pPr>
      <w:r w:rsidRPr="00002F23">
        <w:rPr>
          <w:rFonts w:ascii="Calibri" w:hAnsi="Calibri" w:cs="Calibri"/>
          <w:sz w:val="20"/>
          <w:szCs w:val="20"/>
        </w:rPr>
        <w:t>Colin Howell (CH) (Head of Infrastructure)</w:t>
      </w:r>
    </w:p>
    <w:p w:rsidR="00002F23" w:rsidRPr="00002F23" w:rsidRDefault="00002F23" w:rsidP="00002F23">
      <w:pPr>
        <w:rPr>
          <w:rFonts w:ascii="Calibri" w:hAnsi="Calibri" w:cs="Calibri"/>
          <w:sz w:val="20"/>
          <w:szCs w:val="20"/>
        </w:rPr>
      </w:pPr>
      <w:r w:rsidRPr="00002F23">
        <w:rPr>
          <w:rFonts w:ascii="Calibri" w:hAnsi="Calibri" w:cs="Calibri"/>
          <w:sz w:val="20"/>
          <w:szCs w:val="20"/>
        </w:rPr>
        <w:t>Councillor Allan Henderson (AH) (Chair of Environment, Development and Infrastructure) (present at start of meeting)</w:t>
      </w:r>
    </w:p>
    <w:p w:rsidR="00002F23" w:rsidRPr="00002F23" w:rsidRDefault="00002F23" w:rsidP="00002F23">
      <w:pPr>
        <w:rPr>
          <w:rFonts w:ascii="Calibri" w:hAnsi="Calibri" w:cs="Calibri"/>
          <w:sz w:val="20"/>
          <w:szCs w:val="20"/>
        </w:rPr>
      </w:pPr>
      <w:r w:rsidRPr="00002F23">
        <w:rPr>
          <w:rFonts w:ascii="Calibri" w:hAnsi="Calibri" w:cs="Calibri"/>
          <w:sz w:val="20"/>
          <w:szCs w:val="20"/>
        </w:rPr>
        <w:t>Councillor Margaret Davidson (MD) (Council Leader) (present only for part of the meeting)</w:t>
      </w:r>
    </w:p>
    <w:p w:rsidR="00002F23" w:rsidRPr="00002F23" w:rsidRDefault="00002F23" w:rsidP="00002F23">
      <w:pPr>
        <w:rPr>
          <w:rFonts w:ascii="Calibri" w:hAnsi="Calibri" w:cs="Calibri"/>
          <w:sz w:val="20"/>
          <w:szCs w:val="20"/>
        </w:rPr>
      </w:pPr>
      <w:r w:rsidRPr="00002F23">
        <w:rPr>
          <w:rFonts w:ascii="Calibri" w:hAnsi="Calibri" w:cs="Calibri"/>
          <w:sz w:val="20"/>
          <w:szCs w:val="20"/>
        </w:rPr>
        <w:t>Kenny MacLean (KM) (Garve &amp; District Community Council)</w:t>
      </w:r>
    </w:p>
    <w:p w:rsidR="00002F23" w:rsidRPr="00002F23" w:rsidRDefault="00002F23" w:rsidP="00002F23">
      <w:pPr>
        <w:rPr>
          <w:rFonts w:ascii="Calibri" w:hAnsi="Calibri" w:cs="Calibri"/>
          <w:sz w:val="20"/>
          <w:szCs w:val="20"/>
        </w:rPr>
      </w:pPr>
      <w:r w:rsidRPr="00002F23">
        <w:rPr>
          <w:rFonts w:ascii="Calibri" w:hAnsi="Calibri" w:cs="Calibri"/>
          <w:sz w:val="20"/>
          <w:szCs w:val="20"/>
        </w:rPr>
        <w:t>Aileen Grant (AG) (Lochcarron Community Council)</w:t>
      </w:r>
    </w:p>
    <w:p w:rsidR="00002F23" w:rsidRPr="00002F23" w:rsidRDefault="00002F23" w:rsidP="00002F23">
      <w:pPr>
        <w:rPr>
          <w:rFonts w:ascii="Calibri" w:hAnsi="Calibri" w:cs="Calibri"/>
          <w:sz w:val="20"/>
          <w:szCs w:val="20"/>
        </w:rPr>
      </w:pPr>
      <w:r w:rsidRPr="00002F23">
        <w:rPr>
          <w:rFonts w:ascii="Calibri" w:hAnsi="Calibri" w:cs="Calibri"/>
          <w:sz w:val="20"/>
          <w:szCs w:val="20"/>
        </w:rPr>
        <w:t>Apologies – Quentin Banting (Lochcarron Community Council)</w:t>
      </w:r>
    </w:p>
    <w:p w:rsidR="00002F23" w:rsidRPr="00002F23" w:rsidRDefault="00002F23" w:rsidP="00002F23">
      <w:pPr>
        <w:rPr>
          <w:rFonts w:ascii="Calibri" w:hAnsi="Calibri" w:cs="Calibri"/>
          <w:sz w:val="20"/>
          <w:szCs w:val="20"/>
        </w:rPr>
      </w:pPr>
      <w:r w:rsidRPr="00002F23">
        <w:rPr>
          <w:rFonts w:ascii="Calibri" w:hAnsi="Calibri" w:cs="Calibri"/>
          <w:b/>
          <w:bCs/>
          <w:sz w:val="20"/>
          <w:szCs w:val="20"/>
        </w:rPr>
        <w:t>Discussion</w:t>
      </w:r>
      <w:r w:rsidRPr="00002F23">
        <w:rPr>
          <w:rFonts w:ascii="Calibri" w:hAnsi="Calibri" w:cs="Calibri"/>
          <w:sz w:val="20"/>
          <w:szCs w:val="20"/>
        </w:rPr>
        <w:t xml:space="preserve"> </w:t>
      </w:r>
    </w:p>
    <w:p w:rsidR="00002F23" w:rsidRPr="00002F23" w:rsidRDefault="00002F23" w:rsidP="00002F23">
      <w:pPr>
        <w:rPr>
          <w:rFonts w:ascii="Calibri" w:hAnsi="Calibri" w:cs="Calibri"/>
          <w:sz w:val="20"/>
          <w:szCs w:val="20"/>
        </w:rPr>
      </w:pPr>
      <w:r w:rsidRPr="00002F23">
        <w:rPr>
          <w:rFonts w:ascii="Calibri" w:hAnsi="Calibri" w:cs="Calibri"/>
          <w:sz w:val="20"/>
          <w:szCs w:val="20"/>
        </w:rPr>
        <w:t xml:space="preserve">AH reported back from recent HiTrans meeting where discussions have been taking place on introducing a new train token for a 'press and ride' system. This would reduce intervals to 25 minutes (improvement on current 42 minute intervals).  Pressures from local communities have helped to achieve this, and it would be open to communities to write to the Transport Minister and Network Rail asking for speedy delivery of this new token system.  </w:t>
      </w:r>
    </w:p>
    <w:p w:rsidR="00002F23" w:rsidRPr="00002F23" w:rsidRDefault="00002F23" w:rsidP="00002F23">
      <w:pPr>
        <w:rPr>
          <w:rFonts w:ascii="Calibri" w:hAnsi="Calibri" w:cs="Calibri"/>
          <w:sz w:val="20"/>
          <w:szCs w:val="20"/>
        </w:rPr>
      </w:pPr>
      <w:r w:rsidRPr="00002F23">
        <w:rPr>
          <w:rFonts w:ascii="Calibri" w:hAnsi="Calibri" w:cs="Calibri"/>
          <w:sz w:val="20"/>
          <w:szCs w:val="20"/>
        </w:rPr>
        <w:t>AG said she would raise this at the next LCC meeting with a view to sending a letter.  CH to identify a contact name at Network Rail.</w:t>
      </w:r>
    </w:p>
    <w:p w:rsidR="00002F23" w:rsidRPr="00002F23" w:rsidRDefault="00002F23" w:rsidP="00002F23">
      <w:pPr>
        <w:rPr>
          <w:rFonts w:ascii="Calibri" w:hAnsi="Calibri" w:cs="Calibri"/>
          <w:sz w:val="20"/>
          <w:szCs w:val="20"/>
        </w:rPr>
      </w:pPr>
      <w:r w:rsidRPr="00002F23">
        <w:rPr>
          <w:rFonts w:ascii="Calibri" w:hAnsi="Calibri" w:cs="Calibri"/>
          <w:sz w:val="20"/>
          <w:szCs w:val="20"/>
        </w:rPr>
        <w:t>AH and CH explained that at the recent EDI Committee meeting, it was proposed to set up a Stromeferry Bypass Working Group – a cross-party working group. This proposal requires ratification from the Full Council at their meeting on 7</w:t>
      </w:r>
      <w:r w:rsidRPr="00002F23">
        <w:rPr>
          <w:rFonts w:ascii="Calibri" w:hAnsi="Calibri" w:cs="Calibri"/>
          <w:sz w:val="20"/>
          <w:szCs w:val="20"/>
          <w:vertAlign w:val="superscript"/>
        </w:rPr>
        <w:t>th</w:t>
      </w:r>
      <w:r w:rsidRPr="00002F23">
        <w:rPr>
          <w:rFonts w:ascii="Calibri" w:hAnsi="Calibri" w:cs="Calibri"/>
          <w:sz w:val="20"/>
          <w:szCs w:val="20"/>
        </w:rPr>
        <w:t xml:space="preserve"> March.  If approved, the Working Group will comprise the four local Councillors, Chair and Vice Chairs of EDI (viz AH) and Chair and Vice Chair of Resources.  </w:t>
      </w:r>
    </w:p>
    <w:p w:rsidR="00002F23" w:rsidRPr="00002F23" w:rsidRDefault="00002F23" w:rsidP="00002F23">
      <w:pPr>
        <w:rPr>
          <w:ins w:id="1" w:author="Kenny" w:date="2019-02-08T18:21:00Z"/>
          <w:rFonts w:ascii="Calibri" w:hAnsi="Calibri" w:cs="Calibri"/>
          <w:color w:val="000000"/>
          <w:sz w:val="20"/>
          <w:szCs w:val="20"/>
        </w:rPr>
      </w:pPr>
      <w:r w:rsidRPr="00002F23">
        <w:rPr>
          <w:rFonts w:ascii="Calibri" w:hAnsi="Calibri" w:cs="Calibri"/>
          <w:sz w:val="20"/>
          <w:szCs w:val="20"/>
        </w:rPr>
        <w:t>AG and KM requested that a copy of the minutes of the working group meetings should be sent to their Community Councils.</w:t>
      </w:r>
      <w:ins w:id="2" w:author="Kenny" w:date="2019-02-08T18:21:00Z">
        <w:r w:rsidRPr="00002F23">
          <w:rPr>
            <w:rFonts w:ascii="Calibri" w:hAnsi="Calibri" w:cs="Calibri"/>
            <w:sz w:val="20"/>
            <w:szCs w:val="20"/>
          </w:rPr>
          <w:t xml:space="preserve"> </w:t>
        </w:r>
        <w:r w:rsidRPr="00002F23">
          <w:rPr>
            <w:rFonts w:ascii="Calibri" w:hAnsi="Calibri" w:cs="Calibri"/>
            <w:color w:val="000000"/>
            <w:sz w:val="20"/>
            <w:szCs w:val="20"/>
          </w:rPr>
          <w:t>(Post meeting note - They would be submitted to the next EDI Committee so they’d appear in the public domain a week before each of those Committees).</w:t>
        </w:r>
      </w:ins>
    </w:p>
    <w:p w:rsidR="00002F23" w:rsidRPr="00002F23" w:rsidRDefault="00002F23" w:rsidP="00002F23">
      <w:pPr>
        <w:rPr>
          <w:del w:id="3" w:author="Kenny" w:date="2019-02-08T18:21:00Z"/>
          <w:rFonts w:ascii="Calibri" w:hAnsi="Calibri" w:cs="Calibri"/>
          <w:sz w:val="20"/>
          <w:szCs w:val="20"/>
        </w:rPr>
      </w:pPr>
    </w:p>
    <w:p w:rsidR="00002F23" w:rsidRPr="00002F23" w:rsidRDefault="00002F23" w:rsidP="00002F23">
      <w:pPr>
        <w:rPr>
          <w:rFonts w:ascii="Calibri" w:hAnsi="Calibri" w:cs="Calibri"/>
          <w:sz w:val="20"/>
          <w:szCs w:val="20"/>
        </w:rPr>
      </w:pPr>
      <w:r w:rsidRPr="00002F23">
        <w:rPr>
          <w:rFonts w:ascii="Calibri" w:hAnsi="Calibri" w:cs="Calibri"/>
          <w:b/>
          <w:bCs/>
          <w:sz w:val="20"/>
          <w:szCs w:val="20"/>
        </w:rPr>
        <w:t>Short Term Issues</w:t>
      </w:r>
    </w:p>
    <w:p w:rsidR="00002F23" w:rsidRPr="00002F23" w:rsidRDefault="00002F23" w:rsidP="00002F23">
      <w:pPr>
        <w:rPr>
          <w:rFonts w:ascii="Calibri" w:hAnsi="Calibri" w:cs="Calibri"/>
          <w:sz w:val="20"/>
          <w:szCs w:val="20"/>
        </w:rPr>
      </w:pPr>
      <w:r w:rsidRPr="00002F23">
        <w:rPr>
          <w:rFonts w:ascii="Calibri" w:hAnsi="Calibri" w:cs="Calibri"/>
          <w:sz w:val="20"/>
          <w:szCs w:val="20"/>
        </w:rPr>
        <w:t>Other Feedback from the EDI Committee Meeting is</w:t>
      </w:r>
    </w:p>
    <w:p w:rsidR="00002F23" w:rsidRPr="00002F23" w:rsidRDefault="00002F23" w:rsidP="00002F23">
      <w:pPr>
        <w:rPr>
          <w:rFonts w:ascii="Calibri" w:hAnsi="Calibri" w:cs="Calibri"/>
          <w:sz w:val="20"/>
          <w:szCs w:val="20"/>
        </w:rPr>
      </w:pPr>
      <w:r w:rsidRPr="00002F23">
        <w:rPr>
          <w:rFonts w:ascii="Calibri" w:hAnsi="Calibri" w:cs="Calibri"/>
          <w:sz w:val="20"/>
          <w:szCs w:val="20"/>
        </w:rPr>
        <w:t>1. Funding has been approved for the next round of rockface stabilisation works.  This will include (a) works to be done in Autumn 2019 (re-netting two rockfaces plus a ground conditions survey for constructing 'catch netting') and (b) works to be done in 2020 (constructing 'catch netting').  In addition, there will be the usual Annual Inspection.</w:t>
      </w:r>
    </w:p>
    <w:p w:rsidR="00002F23" w:rsidRPr="00002F23" w:rsidRDefault="00002F23" w:rsidP="00002F23">
      <w:pPr>
        <w:rPr>
          <w:rFonts w:ascii="Calibri" w:hAnsi="Calibri" w:cs="Calibri"/>
          <w:sz w:val="20"/>
          <w:szCs w:val="20"/>
        </w:rPr>
      </w:pPr>
      <w:r w:rsidRPr="00002F23">
        <w:rPr>
          <w:rFonts w:ascii="Calibri" w:hAnsi="Calibri" w:cs="Calibri"/>
          <w:sz w:val="20"/>
          <w:szCs w:val="20"/>
        </w:rPr>
        <w:t>AH explained that the majority of Members are trying not to allow this issue to become 'political' and there is wide cross-party Member support to find a solution.</w:t>
      </w:r>
    </w:p>
    <w:p w:rsidR="00002F23" w:rsidRPr="00002F23" w:rsidRDefault="00002F23" w:rsidP="00002F23">
      <w:pPr>
        <w:rPr>
          <w:rFonts w:ascii="Calibri" w:hAnsi="Calibri" w:cs="Calibri"/>
          <w:sz w:val="20"/>
          <w:szCs w:val="20"/>
        </w:rPr>
      </w:pPr>
      <w:r w:rsidRPr="00002F23">
        <w:rPr>
          <w:rFonts w:ascii="Calibri" w:hAnsi="Calibri" w:cs="Calibri"/>
          <w:sz w:val="20"/>
          <w:szCs w:val="20"/>
        </w:rPr>
        <w:t>2. The format for rockface assessments is changing - new format, more customer-friendly, is being introduced by Scottish Government.  KM said that he likes the current format which sets out risk and probability and hence prioritisation of actions.  He asked if this format could continue to be available.</w:t>
      </w:r>
    </w:p>
    <w:p w:rsidR="00002F23" w:rsidRPr="00002F23" w:rsidRDefault="00002F23" w:rsidP="00002F23">
      <w:pPr>
        <w:rPr>
          <w:rFonts w:ascii="Calibri" w:hAnsi="Calibri" w:cs="Calibri"/>
          <w:sz w:val="20"/>
          <w:szCs w:val="20"/>
        </w:rPr>
      </w:pPr>
      <w:r w:rsidRPr="00002F23">
        <w:rPr>
          <w:rFonts w:ascii="Calibri" w:hAnsi="Calibri" w:cs="Calibri"/>
          <w:sz w:val="20"/>
          <w:szCs w:val="20"/>
        </w:rPr>
        <w:t>3. Drone surveys of the trees - to be carried out with a view to potentially lopping the tops off, leaving the roots and 2m high stumps to aid slope stabilisation.</w:t>
      </w:r>
    </w:p>
    <w:p w:rsidR="00002F23" w:rsidRPr="00002F23" w:rsidRDefault="00002F23" w:rsidP="00002F23">
      <w:pPr>
        <w:rPr>
          <w:rFonts w:ascii="Calibri" w:hAnsi="Calibri" w:cs="Calibri"/>
          <w:sz w:val="20"/>
          <w:szCs w:val="20"/>
        </w:rPr>
      </w:pPr>
      <w:r w:rsidRPr="00002F23">
        <w:rPr>
          <w:rFonts w:ascii="Calibri" w:hAnsi="Calibri" w:cs="Calibri"/>
          <w:sz w:val="20"/>
          <w:szCs w:val="20"/>
        </w:rPr>
        <w:t>4. Autumn road closures – these are still under consideration.  One of the slopes to be stabilised is at the eastern end where road-on-rail diversions would be difficult because of adverse topography.  Hence there may be a need for weekend closures. KM and AG expressed concern and asked for plenty of notice especially for planning and organising events at that time of year. Any closures would not affect train movements.  However, road-on-rail diversions may still be necessary, and 20-minute temporary road closures and overnight working are also under consideration.  CH to consider further and organise public consultation once the options have been further considered.</w:t>
      </w:r>
    </w:p>
    <w:p w:rsidR="00002F23" w:rsidRPr="00002F23" w:rsidRDefault="00002F23" w:rsidP="00002F23">
      <w:pPr>
        <w:rPr>
          <w:rFonts w:ascii="Calibri" w:hAnsi="Calibri" w:cs="Calibri"/>
          <w:i/>
          <w:iCs/>
          <w:sz w:val="20"/>
          <w:szCs w:val="20"/>
        </w:rPr>
      </w:pPr>
      <w:r w:rsidRPr="00002F23">
        <w:rPr>
          <w:rFonts w:ascii="Calibri" w:hAnsi="Calibri" w:cs="Calibri"/>
          <w:b/>
          <w:bCs/>
          <w:sz w:val="20"/>
          <w:szCs w:val="20"/>
        </w:rPr>
        <w:t>Longer Term Issues</w:t>
      </w:r>
    </w:p>
    <w:p w:rsidR="00002F23" w:rsidRPr="00002F23" w:rsidRDefault="00002F23" w:rsidP="00002F23">
      <w:pPr>
        <w:rPr>
          <w:rFonts w:ascii="Calibri" w:hAnsi="Calibri" w:cs="Calibri"/>
          <w:sz w:val="20"/>
          <w:szCs w:val="20"/>
        </w:rPr>
      </w:pPr>
      <w:r w:rsidRPr="00002F23">
        <w:rPr>
          <w:rFonts w:ascii="Calibri" w:hAnsi="Calibri" w:cs="Calibri"/>
          <w:i/>
          <w:iCs/>
          <w:sz w:val="20"/>
          <w:szCs w:val="20"/>
        </w:rPr>
        <w:t xml:space="preserve">Scottish Ministers and STAG </w:t>
      </w:r>
    </w:p>
    <w:p w:rsidR="00002F23" w:rsidRPr="00002F23" w:rsidRDefault="00002F23" w:rsidP="00002F23">
      <w:pPr>
        <w:rPr>
          <w:rFonts w:ascii="Calibri" w:hAnsi="Calibri" w:cs="Calibri"/>
          <w:sz w:val="20"/>
          <w:szCs w:val="20"/>
        </w:rPr>
      </w:pPr>
      <w:r w:rsidRPr="00002F23">
        <w:rPr>
          <w:rFonts w:ascii="Calibri" w:hAnsi="Calibri" w:cs="Calibri"/>
          <w:sz w:val="20"/>
          <w:szCs w:val="20"/>
        </w:rPr>
        <w:t>The STAG process for selecting the route of a replacement road is at Stage 2 – with 32 options narrowed down to 9.  AG asked if it might be possible now to introduce a new option or re-examine one of the original 32 options.  For example, the idea of inviting quarrying companies to take down the rock face in terraces away from the road/rail line. CH explained that this (or something similar) was one of the original 32 options, but wasn't taken further because the sheer quantity of material that would have to be quarried and removed from the site was overwhelming. All the options were fully assessed earlier and will not be revisited unless there are compelling reasons.  The reasoning for knocking out 23 options is contained in the STAG Stage 1 report but this may no longer be available online - CH will check and, if required will reinstate the Stage 1 report on the Council's website.</w:t>
      </w:r>
    </w:p>
    <w:p w:rsidR="00002F23" w:rsidRPr="00002F23" w:rsidRDefault="00002F23" w:rsidP="00002F23">
      <w:pPr>
        <w:rPr>
          <w:rFonts w:ascii="Calibri" w:hAnsi="Calibri" w:cs="Calibri"/>
          <w:sz w:val="20"/>
          <w:szCs w:val="20"/>
        </w:rPr>
      </w:pPr>
      <w:r w:rsidRPr="00002F23">
        <w:rPr>
          <w:rFonts w:ascii="Calibri" w:hAnsi="Calibri" w:cs="Calibri"/>
          <w:sz w:val="20"/>
          <w:szCs w:val="20"/>
        </w:rPr>
        <w:t>The current 9 options involve 3 different corridors (north, online, and south), and Council Members chose one optimum route within each corridor.  However, when STAG Stage 2 was submitted to Scottish Ministers, the Council were asked to provide a single 'targeted STAG' option which considered the 9 routes taken to STAG Stage 2 – Transport Scotland have yet to comment or infer a preferred option. CH explained that for the purposes of making the case to Ministers for extraordinary funding, and to demonstrate 'value for money', this 'targeted STAG' excluded wider network improvements for each of the 9 options included in the original STAG – e.g. Lochcarron bypass (but he was at pains to confirm that if this option did get external funding  then Highland Council could fund the Lochcarron by-pass section – he said Members recognised the strength of feeling for the need to bypass Lochcarron if the bridge option were to progress).</w:t>
      </w:r>
    </w:p>
    <w:p w:rsidR="00002F23" w:rsidRPr="00002F23" w:rsidRDefault="00002F23" w:rsidP="00002F23">
      <w:pPr>
        <w:rPr>
          <w:rFonts w:ascii="Calibri" w:hAnsi="Calibri" w:cs="Calibri"/>
          <w:sz w:val="20"/>
          <w:szCs w:val="20"/>
        </w:rPr>
      </w:pPr>
      <w:r w:rsidRPr="00002F23">
        <w:rPr>
          <w:rFonts w:ascii="Calibri" w:hAnsi="Calibri" w:cs="Calibri"/>
          <w:sz w:val="20"/>
          <w:szCs w:val="20"/>
        </w:rPr>
        <w:t>There is still no feedback from Transport Scotland or Scottish Ministers on the STAG.</w:t>
      </w:r>
    </w:p>
    <w:p w:rsidR="00002F23" w:rsidRPr="00002F23" w:rsidRDefault="00002F23" w:rsidP="00002F23">
      <w:pPr>
        <w:rPr>
          <w:rFonts w:ascii="Calibri" w:hAnsi="Calibri" w:cs="Calibri"/>
          <w:sz w:val="20"/>
          <w:szCs w:val="20"/>
        </w:rPr>
      </w:pPr>
      <w:r w:rsidRPr="00002F23">
        <w:rPr>
          <w:rFonts w:ascii="Calibri" w:hAnsi="Calibri" w:cs="Calibri"/>
          <w:i/>
          <w:iCs/>
          <w:sz w:val="20"/>
          <w:szCs w:val="20"/>
        </w:rPr>
        <w:t>Funding</w:t>
      </w:r>
    </w:p>
    <w:p w:rsidR="00002F23" w:rsidRPr="00002F23" w:rsidRDefault="00002F23" w:rsidP="00002F23">
      <w:pPr>
        <w:rPr>
          <w:rFonts w:ascii="Calibri" w:hAnsi="Calibri" w:cs="Calibri"/>
          <w:sz w:val="20"/>
          <w:szCs w:val="20"/>
        </w:rPr>
      </w:pPr>
      <w:r w:rsidRPr="00002F23">
        <w:rPr>
          <w:rFonts w:ascii="Calibri" w:hAnsi="Calibri" w:cs="Calibri"/>
          <w:sz w:val="20"/>
          <w:szCs w:val="20"/>
        </w:rPr>
        <w:lastRenderedPageBreak/>
        <w:t>Sometimes government budgets have an underspend in a financial year, and this might be one source of funding.  Hence Highland Council would like to select a preferred route and work this up further. For example, Scottish Rural Transport Fund might have possibilities. Scottish Futures Trust has greater potential especially as one of their roles is to fund infrastructure, but they tend to take into account leverage/investment return, for example through development of sites for housing.  What about benefit to Kishorn? That card has already been played.</w:t>
      </w:r>
    </w:p>
    <w:p w:rsidR="00002F23" w:rsidRPr="00002F23" w:rsidRDefault="00002F23" w:rsidP="00002F23">
      <w:pPr>
        <w:rPr>
          <w:rFonts w:ascii="Calibri" w:hAnsi="Calibri" w:cs="Calibri"/>
          <w:sz w:val="20"/>
          <w:szCs w:val="20"/>
        </w:rPr>
      </w:pPr>
      <w:r w:rsidRPr="00002F23">
        <w:rPr>
          <w:rFonts w:ascii="Calibri" w:hAnsi="Calibri" w:cs="Calibri"/>
          <w:sz w:val="20"/>
          <w:szCs w:val="20"/>
        </w:rPr>
        <w:t>AG also asked about the forthcoming Strategic Transport Projects Review, but that focuses only on trunk roads.</w:t>
      </w:r>
    </w:p>
    <w:p w:rsidR="00002F23" w:rsidRPr="00002F23" w:rsidRDefault="00002F23" w:rsidP="00002F23">
      <w:pPr>
        <w:rPr>
          <w:rFonts w:ascii="Calibri" w:hAnsi="Calibri" w:cs="Calibri"/>
          <w:sz w:val="20"/>
          <w:szCs w:val="20"/>
        </w:rPr>
      </w:pPr>
      <w:r w:rsidRPr="00002F23">
        <w:rPr>
          <w:rFonts w:ascii="Calibri" w:hAnsi="Calibri" w:cs="Calibri"/>
          <w:i/>
          <w:iCs/>
          <w:sz w:val="20"/>
          <w:szCs w:val="20"/>
        </w:rPr>
        <w:t>Consenting</w:t>
      </w:r>
    </w:p>
    <w:p w:rsidR="00002F23" w:rsidRPr="00002F23" w:rsidRDefault="00002F23" w:rsidP="00002F23">
      <w:pPr>
        <w:rPr>
          <w:rFonts w:ascii="Calibri" w:hAnsi="Calibri" w:cs="Calibri"/>
          <w:sz w:val="20"/>
          <w:szCs w:val="20"/>
        </w:rPr>
      </w:pPr>
      <w:r w:rsidRPr="00002F23">
        <w:rPr>
          <w:rFonts w:ascii="Calibri" w:hAnsi="Calibri" w:cs="Calibri"/>
          <w:sz w:val="20"/>
          <w:szCs w:val="20"/>
        </w:rPr>
        <w:t>The Council is committed to consider funding to do some design work to take matters forward (as agreed at the November Committee Meeting).</w:t>
      </w:r>
    </w:p>
    <w:p w:rsidR="00002F23" w:rsidRPr="00002F23" w:rsidRDefault="00002F23" w:rsidP="00002F23">
      <w:pPr>
        <w:rPr>
          <w:rFonts w:ascii="Calibri" w:hAnsi="Calibri" w:cs="Calibri"/>
          <w:sz w:val="20"/>
          <w:szCs w:val="20"/>
        </w:rPr>
      </w:pPr>
      <w:r w:rsidRPr="00002F23">
        <w:rPr>
          <w:rFonts w:ascii="Calibri" w:hAnsi="Calibri" w:cs="Calibri"/>
          <w:sz w:val="20"/>
          <w:szCs w:val="20"/>
        </w:rPr>
        <w:t xml:space="preserve">A planning application and CPOs will be required. CH estimated &gt;£1mill to get permissions (significantly more for the Strome narrows option because of the complexities of the bridge design and ground conditions).  </w:t>
      </w:r>
    </w:p>
    <w:p w:rsidR="00002F23" w:rsidRPr="00002F23" w:rsidRDefault="00002F23" w:rsidP="00002F23">
      <w:pPr>
        <w:rPr>
          <w:rFonts w:ascii="Calibri" w:hAnsi="Calibri" w:cs="Calibri"/>
          <w:sz w:val="20"/>
          <w:szCs w:val="20"/>
        </w:rPr>
      </w:pPr>
      <w:r w:rsidRPr="00002F23">
        <w:rPr>
          <w:rFonts w:ascii="Calibri" w:hAnsi="Calibri" w:cs="Calibri"/>
          <w:sz w:val="20"/>
          <w:szCs w:val="20"/>
        </w:rPr>
        <w:t>CH advised about current budget constraints, both revenue and borrowing constraints.  It will be difficult to find monies to allow the project to progress: a budget meeting was taking place while we were meeting.</w:t>
      </w:r>
    </w:p>
    <w:p w:rsidR="00002F23" w:rsidRPr="00002F23" w:rsidRDefault="00002F23" w:rsidP="00002F23">
      <w:pPr>
        <w:rPr>
          <w:rFonts w:ascii="Calibri" w:hAnsi="Calibri" w:cs="Calibri"/>
          <w:sz w:val="20"/>
          <w:szCs w:val="20"/>
        </w:rPr>
      </w:pPr>
      <w:r w:rsidRPr="00002F23">
        <w:rPr>
          <w:rFonts w:ascii="Calibri" w:hAnsi="Calibri" w:cs="Calibri"/>
          <w:sz w:val="20"/>
          <w:szCs w:val="20"/>
        </w:rPr>
        <w:t>There will be further public consultation/engagement at some point and it was agreed that this will be important.</w:t>
      </w:r>
    </w:p>
    <w:p w:rsidR="00002F23" w:rsidRPr="00002F23" w:rsidRDefault="00002F23" w:rsidP="00002F23">
      <w:pPr>
        <w:rPr>
          <w:rFonts w:ascii="Calibri" w:hAnsi="Calibri" w:cs="Calibri"/>
          <w:sz w:val="20"/>
          <w:szCs w:val="20"/>
        </w:rPr>
      </w:pPr>
      <w:r w:rsidRPr="00002F23">
        <w:rPr>
          <w:rFonts w:ascii="Calibri" w:hAnsi="Calibri" w:cs="Calibri"/>
          <w:i/>
          <w:iCs/>
          <w:sz w:val="20"/>
          <w:szCs w:val="20"/>
        </w:rPr>
        <w:t>Going Forward</w:t>
      </w:r>
    </w:p>
    <w:p w:rsidR="00002F23" w:rsidRPr="00002F23" w:rsidRDefault="00002F23" w:rsidP="00002F23">
      <w:pPr>
        <w:rPr>
          <w:rFonts w:ascii="Calibri" w:hAnsi="Calibri" w:cs="Calibri"/>
          <w:sz w:val="20"/>
          <w:szCs w:val="20"/>
        </w:rPr>
      </w:pPr>
      <w:r w:rsidRPr="00002F23">
        <w:rPr>
          <w:rFonts w:ascii="Calibri" w:hAnsi="Calibri" w:cs="Calibri"/>
          <w:sz w:val="20"/>
          <w:szCs w:val="20"/>
        </w:rPr>
        <w:t>KM and AG thanked CH for his time and asked him to pass thanks on to AH and MD.  It was agreed that this was a useful meeting.  It was agreed that AG and KM could do a note to report back to their Community Councils.  KM asked if we might repeat such meetings at regular intervals – every 2 or 3 months suggested.</w:t>
      </w:r>
    </w:p>
    <w:p w:rsidR="00002F23" w:rsidRPr="00002F23" w:rsidRDefault="00002F23" w:rsidP="00002F23">
      <w:pPr>
        <w:rPr>
          <w:rFonts w:ascii="Calibri" w:hAnsi="Calibri" w:cs="Calibri"/>
          <w:sz w:val="20"/>
          <w:szCs w:val="20"/>
        </w:rPr>
      </w:pPr>
      <w:r w:rsidRPr="00002F23">
        <w:rPr>
          <w:rFonts w:ascii="Calibri" w:hAnsi="Calibri" w:cs="Calibri"/>
          <w:sz w:val="20"/>
          <w:szCs w:val="20"/>
        </w:rPr>
        <w:t>AG 7/2/19</w:t>
      </w:r>
    </w:p>
    <w:p w:rsidR="00002F23" w:rsidRPr="00002F23" w:rsidRDefault="00002F23" w:rsidP="00002F23">
      <w:pPr>
        <w:rPr>
          <w:rFonts w:ascii="Calibri" w:hAnsi="Calibri" w:cs="Calibri"/>
          <w:sz w:val="20"/>
          <w:szCs w:val="20"/>
        </w:rPr>
      </w:pPr>
      <w:r w:rsidRPr="00002F23">
        <w:rPr>
          <w:rFonts w:ascii="Calibri" w:hAnsi="Calibri" w:cs="Calibri"/>
          <w:sz w:val="20"/>
          <w:szCs w:val="20"/>
        </w:rPr>
        <w:t>KM edits added 7/2/19</w:t>
      </w:r>
    </w:p>
    <w:p w:rsidR="00002F23" w:rsidRPr="00002F23" w:rsidRDefault="00002F23" w:rsidP="00002F23">
      <w:pPr>
        <w:rPr>
          <w:rFonts w:ascii="Calibri" w:hAnsi="Calibri" w:cs="Calibri"/>
          <w:sz w:val="20"/>
          <w:szCs w:val="20"/>
        </w:rPr>
      </w:pPr>
      <w:r w:rsidRPr="00002F23">
        <w:rPr>
          <w:rFonts w:ascii="Calibri" w:hAnsi="Calibri" w:cs="Calibri"/>
          <w:sz w:val="20"/>
          <w:szCs w:val="20"/>
        </w:rPr>
        <w:t>CH edits added 8/2/19</w:t>
      </w:r>
    </w:p>
    <w:p w:rsidR="00002F23" w:rsidRPr="00002F23" w:rsidRDefault="00002F23" w:rsidP="00002F23">
      <w:pPr>
        <w:rPr>
          <w:rFonts w:cs="Arial"/>
          <w:sz w:val="20"/>
          <w:szCs w:val="20"/>
        </w:rPr>
      </w:pPr>
      <w:r w:rsidRPr="00002F23">
        <w:rPr>
          <w:rFonts w:ascii="Calibri" w:hAnsi="Calibri" w:cs="Calibri"/>
          <w:sz w:val="20"/>
          <w:szCs w:val="20"/>
        </w:rPr>
        <w:t>CH edits added 8/2/19</w:t>
      </w:r>
    </w:p>
    <w:sectPr w:rsidR="00002F23" w:rsidRPr="00002F23"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527E2"/>
    <w:multiLevelType w:val="multilevel"/>
    <w:tmpl w:val="897E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ny">
    <w15:presenceInfo w15:providerId="None" w15:userId="K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2F23"/>
    <w:rsid w:val="00004AD4"/>
    <w:rsid w:val="00006287"/>
    <w:rsid w:val="0001003E"/>
    <w:rsid w:val="00016609"/>
    <w:rsid w:val="00017EC8"/>
    <w:rsid w:val="00020AD0"/>
    <w:rsid w:val="00021B76"/>
    <w:rsid w:val="00030484"/>
    <w:rsid w:val="00032100"/>
    <w:rsid w:val="0003307C"/>
    <w:rsid w:val="00033DFD"/>
    <w:rsid w:val="00045456"/>
    <w:rsid w:val="00054B50"/>
    <w:rsid w:val="00057BDE"/>
    <w:rsid w:val="000616AB"/>
    <w:rsid w:val="000644B3"/>
    <w:rsid w:val="000703AD"/>
    <w:rsid w:val="0008549B"/>
    <w:rsid w:val="00085A95"/>
    <w:rsid w:val="00086B2F"/>
    <w:rsid w:val="0009404E"/>
    <w:rsid w:val="00094B52"/>
    <w:rsid w:val="000A2376"/>
    <w:rsid w:val="000A702C"/>
    <w:rsid w:val="000B2732"/>
    <w:rsid w:val="000B61AF"/>
    <w:rsid w:val="000B6A1E"/>
    <w:rsid w:val="000B7D1B"/>
    <w:rsid w:val="000C082C"/>
    <w:rsid w:val="000C271F"/>
    <w:rsid w:val="000C58A1"/>
    <w:rsid w:val="000D2616"/>
    <w:rsid w:val="000D38A5"/>
    <w:rsid w:val="000D6A15"/>
    <w:rsid w:val="000D6DEC"/>
    <w:rsid w:val="000E34FA"/>
    <w:rsid w:val="000E7801"/>
    <w:rsid w:val="0010352B"/>
    <w:rsid w:val="001054F4"/>
    <w:rsid w:val="00120332"/>
    <w:rsid w:val="001210D4"/>
    <w:rsid w:val="0012322A"/>
    <w:rsid w:val="001240E6"/>
    <w:rsid w:val="00125238"/>
    <w:rsid w:val="00130597"/>
    <w:rsid w:val="00137113"/>
    <w:rsid w:val="001442C0"/>
    <w:rsid w:val="001476AA"/>
    <w:rsid w:val="00153942"/>
    <w:rsid w:val="001602C1"/>
    <w:rsid w:val="00163F00"/>
    <w:rsid w:val="00164B57"/>
    <w:rsid w:val="0016606E"/>
    <w:rsid w:val="00171964"/>
    <w:rsid w:val="00174890"/>
    <w:rsid w:val="001839CE"/>
    <w:rsid w:val="00186FBE"/>
    <w:rsid w:val="00191F1A"/>
    <w:rsid w:val="001943C3"/>
    <w:rsid w:val="001967F9"/>
    <w:rsid w:val="001B07F3"/>
    <w:rsid w:val="001B0968"/>
    <w:rsid w:val="001B1672"/>
    <w:rsid w:val="001B1C70"/>
    <w:rsid w:val="001B418E"/>
    <w:rsid w:val="001C1CFD"/>
    <w:rsid w:val="001D2F63"/>
    <w:rsid w:val="001D3E10"/>
    <w:rsid w:val="001D55F3"/>
    <w:rsid w:val="001E1C81"/>
    <w:rsid w:val="001F464C"/>
    <w:rsid w:val="00202476"/>
    <w:rsid w:val="002109E6"/>
    <w:rsid w:val="002125E9"/>
    <w:rsid w:val="00221D65"/>
    <w:rsid w:val="0022376C"/>
    <w:rsid w:val="0022422A"/>
    <w:rsid w:val="002276BD"/>
    <w:rsid w:val="002336C5"/>
    <w:rsid w:val="00237AAE"/>
    <w:rsid w:val="00237E09"/>
    <w:rsid w:val="002408C3"/>
    <w:rsid w:val="0024176F"/>
    <w:rsid w:val="0024741B"/>
    <w:rsid w:val="00254115"/>
    <w:rsid w:val="00254A86"/>
    <w:rsid w:val="00257372"/>
    <w:rsid w:val="00261A26"/>
    <w:rsid w:val="0027174D"/>
    <w:rsid w:val="002806E1"/>
    <w:rsid w:val="0028466A"/>
    <w:rsid w:val="00286D4E"/>
    <w:rsid w:val="00290ED9"/>
    <w:rsid w:val="00291485"/>
    <w:rsid w:val="002926E5"/>
    <w:rsid w:val="00294CFA"/>
    <w:rsid w:val="00295352"/>
    <w:rsid w:val="0029583D"/>
    <w:rsid w:val="002A2AEF"/>
    <w:rsid w:val="002A3AA0"/>
    <w:rsid w:val="002A3C11"/>
    <w:rsid w:val="002A5F38"/>
    <w:rsid w:val="002B1203"/>
    <w:rsid w:val="002B77BE"/>
    <w:rsid w:val="002C0988"/>
    <w:rsid w:val="002C4D33"/>
    <w:rsid w:val="002D03C3"/>
    <w:rsid w:val="002D1275"/>
    <w:rsid w:val="002D3EC0"/>
    <w:rsid w:val="002D50F6"/>
    <w:rsid w:val="002D7A8B"/>
    <w:rsid w:val="002E38C7"/>
    <w:rsid w:val="002E4C12"/>
    <w:rsid w:val="002E4CDC"/>
    <w:rsid w:val="002E5921"/>
    <w:rsid w:val="002E59B6"/>
    <w:rsid w:val="002F151A"/>
    <w:rsid w:val="002F3DA0"/>
    <w:rsid w:val="003031EE"/>
    <w:rsid w:val="00304CC5"/>
    <w:rsid w:val="00311158"/>
    <w:rsid w:val="003142DD"/>
    <w:rsid w:val="0032232F"/>
    <w:rsid w:val="00322434"/>
    <w:rsid w:val="00334344"/>
    <w:rsid w:val="003412C3"/>
    <w:rsid w:val="0034269F"/>
    <w:rsid w:val="00344C7F"/>
    <w:rsid w:val="00345288"/>
    <w:rsid w:val="00345467"/>
    <w:rsid w:val="003535A5"/>
    <w:rsid w:val="00355339"/>
    <w:rsid w:val="003574B8"/>
    <w:rsid w:val="00362AA6"/>
    <w:rsid w:val="0036651B"/>
    <w:rsid w:val="00371F30"/>
    <w:rsid w:val="00374571"/>
    <w:rsid w:val="003818C2"/>
    <w:rsid w:val="00391BFC"/>
    <w:rsid w:val="0039496E"/>
    <w:rsid w:val="00395A39"/>
    <w:rsid w:val="003978DD"/>
    <w:rsid w:val="003A0D83"/>
    <w:rsid w:val="003A4A90"/>
    <w:rsid w:val="003B29BC"/>
    <w:rsid w:val="003C0D9A"/>
    <w:rsid w:val="003C5F32"/>
    <w:rsid w:val="003D7075"/>
    <w:rsid w:val="003E288C"/>
    <w:rsid w:val="003E64F2"/>
    <w:rsid w:val="003E6802"/>
    <w:rsid w:val="003E68AF"/>
    <w:rsid w:val="003E77EB"/>
    <w:rsid w:val="003F7DDD"/>
    <w:rsid w:val="004004C5"/>
    <w:rsid w:val="00400ABA"/>
    <w:rsid w:val="00400B0C"/>
    <w:rsid w:val="004020D1"/>
    <w:rsid w:val="004069EC"/>
    <w:rsid w:val="00411886"/>
    <w:rsid w:val="00412316"/>
    <w:rsid w:val="00414C66"/>
    <w:rsid w:val="00414F53"/>
    <w:rsid w:val="00420738"/>
    <w:rsid w:val="004272B1"/>
    <w:rsid w:val="004302EA"/>
    <w:rsid w:val="00430A0B"/>
    <w:rsid w:val="00431BDF"/>
    <w:rsid w:val="00442A8D"/>
    <w:rsid w:val="00443DAA"/>
    <w:rsid w:val="00444C36"/>
    <w:rsid w:val="00454623"/>
    <w:rsid w:val="00460BD0"/>
    <w:rsid w:val="004622AA"/>
    <w:rsid w:val="004708D0"/>
    <w:rsid w:val="00473733"/>
    <w:rsid w:val="00480CE8"/>
    <w:rsid w:val="00480D73"/>
    <w:rsid w:val="00480F87"/>
    <w:rsid w:val="00490862"/>
    <w:rsid w:val="00490E75"/>
    <w:rsid w:val="00490ED7"/>
    <w:rsid w:val="004916EC"/>
    <w:rsid w:val="004A1FBE"/>
    <w:rsid w:val="004A4A7D"/>
    <w:rsid w:val="004C393A"/>
    <w:rsid w:val="004C6FA4"/>
    <w:rsid w:val="004D4200"/>
    <w:rsid w:val="004E21FB"/>
    <w:rsid w:val="004E39A5"/>
    <w:rsid w:val="004F3D03"/>
    <w:rsid w:val="004F51F0"/>
    <w:rsid w:val="004F5F89"/>
    <w:rsid w:val="004F66FA"/>
    <w:rsid w:val="004F72BD"/>
    <w:rsid w:val="004F7DD0"/>
    <w:rsid w:val="00501824"/>
    <w:rsid w:val="00502B96"/>
    <w:rsid w:val="00503105"/>
    <w:rsid w:val="00503385"/>
    <w:rsid w:val="00512920"/>
    <w:rsid w:val="005154B0"/>
    <w:rsid w:val="0051657E"/>
    <w:rsid w:val="00517A8E"/>
    <w:rsid w:val="00525254"/>
    <w:rsid w:val="0053399D"/>
    <w:rsid w:val="00533C42"/>
    <w:rsid w:val="005352A1"/>
    <w:rsid w:val="00535879"/>
    <w:rsid w:val="00535B23"/>
    <w:rsid w:val="005450E8"/>
    <w:rsid w:val="00551239"/>
    <w:rsid w:val="00552294"/>
    <w:rsid w:val="00553324"/>
    <w:rsid w:val="005659E1"/>
    <w:rsid w:val="00576F88"/>
    <w:rsid w:val="00580F21"/>
    <w:rsid w:val="0058651E"/>
    <w:rsid w:val="00586DEC"/>
    <w:rsid w:val="00587E1F"/>
    <w:rsid w:val="00594BE7"/>
    <w:rsid w:val="00595463"/>
    <w:rsid w:val="00596CD9"/>
    <w:rsid w:val="005A1917"/>
    <w:rsid w:val="005A4D47"/>
    <w:rsid w:val="005A65BF"/>
    <w:rsid w:val="005B21D6"/>
    <w:rsid w:val="005C759D"/>
    <w:rsid w:val="005C773E"/>
    <w:rsid w:val="005C7CCC"/>
    <w:rsid w:val="005D6494"/>
    <w:rsid w:val="005E184E"/>
    <w:rsid w:val="005F15CD"/>
    <w:rsid w:val="00603460"/>
    <w:rsid w:val="006055A7"/>
    <w:rsid w:val="00605673"/>
    <w:rsid w:val="00612376"/>
    <w:rsid w:val="00614AC0"/>
    <w:rsid w:val="0061765D"/>
    <w:rsid w:val="006204C2"/>
    <w:rsid w:val="006226E4"/>
    <w:rsid w:val="006230DB"/>
    <w:rsid w:val="00626225"/>
    <w:rsid w:val="0062740B"/>
    <w:rsid w:val="006274AF"/>
    <w:rsid w:val="006319A3"/>
    <w:rsid w:val="00635212"/>
    <w:rsid w:val="006400C5"/>
    <w:rsid w:val="006402FF"/>
    <w:rsid w:val="00651B3B"/>
    <w:rsid w:val="0065495F"/>
    <w:rsid w:val="00656F60"/>
    <w:rsid w:val="00657DBA"/>
    <w:rsid w:val="006607A4"/>
    <w:rsid w:val="00664298"/>
    <w:rsid w:val="00667D28"/>
    <w:rsid w:val="00673B91"/>
    <w:rsid w:val="00674C6E"/>
    <w:rsid w:val="00676C18"/>
    <w:rsid w:val="0068435B"/>
    <w:rsid w:val="00692021"/>
    <w:rsid w:val="006A2937"/>
    <w:rsid w:val="006A7AE2"/>
    <w:rsid w:val="006C1111"/>
    <w:rsid w:val="006C6654"/>
    <w:rsid w:val="006D21E5"/>
    <w:rsid w:val="006D508D"/>
    <w:rsid w:val="006D5BA8"/>
    <w:rsid w:val="006E155C"/>
    <w:rsid w:val="006E2CA8"/>
    <w:rsid w:val="006F047B"/>
    <w:rsid w:val="006F7103"/>
    <w:rsid w:val="00702E8F"/>
    <w:rsid w:val="007031F0"/>
    <w:rsid w:val="00703720"/>
    <w:rsid w:val="007037E9"/>
    <w:rsid w:val="0070717D"/>
    <w:rsid w:val="007101BC"/>
    <w:rsid w:val="00712D06"/>
    <w:rsid w:val="00717337"/>
    <w:rsid w:val="007224B3"/>
    <w:rsid w:val="00732CBC"/>
    <w:rsid w:val="007342FE"/>
    <w:rsid w:val="00734489"/>
    <w:rsid w:val="00734E3D"/>
    <w:rsid w:val="00735C14"/>
    <w:rsid w:val="00736ECA"/>
    <w:rsid w:val="00743223"/>
    <w:rsid w:val="00743A25"/>
    <w:rsid w:val="00745308"/>
    <w:rsid w:val="007462BE"/>
    <w:rsid w:val="007558E3"/>
    <w:rsid w:val="00755D5B"/>
    <w:rsid w:val="007621F9"/>
    <w:rsid w:val="00772039"/>
    <w:rsid w:val="00774919"/>
    <w:rsid w:val="00775A56"/>
    <w:rsid w:val="0078345C"/>
    <w:rsid w:val="0078653E"/>
    <w:rsid w:val="007871C6"/>
    <w:rsid w:val="00790290"/>
    <w:rsid w:val="00794875"/>
    <w:rsid w:val="00797790"/>
    <w:rsid w:val="007A17FF"/>
    <w:rsid w:val="007A29E0"/>
    <w:rsid w:val="007A3EA3"/>
    <w:rsid w:val="007B0295"/>
    <w:rsid w:val="007B11FF"/>
    <w:rsid w:val="007B1E76"/>
    <w:rsid w:val="007B263D"/>
    <w:rsid w:val="007B2A39"/>
    <w:rsid w:val="007B577E"/>
    <w:rsid w:val="007B6F2C"/>
    <w:rsid w:val="007C5E4F"/>
    <w:rsid w:val="007D38D3"/>
    <w:rsid w:val="007D4801"/>
    <w:rsid w:val="007D5A5B"/>
    <w:rsid w:val="007D6681"/>
    <w:rsid w:val="007E012C"/>
    <w:rsid w:val="007E0331"/>
    <w:rsid w:val="007E3725"/>
    <w:rsid w:val="007E397E"/>
    <w:rsid w:val="007F2A1A"/>
    <w:rsid w:val="007F2F69"/>
    <w:rsid w:val="00810E82"/>
    <w:rsid w:val="00814F2A"/>
    <w:rsid w:val="00815D7C"/>
    <w:rsid w:val="0082371A"/>
    <w:rsid w:val="00827A5D"/>
    <w:rsid w:val="0083122D"/>
    <w:rsid w:val="0083298E"/>
    <w:rsid w:val="00832AF8"/>
    <w:rsid w:val="00836491"/>
    <w:rsid w:val="008476DC"/>
    <w:rsid w:val="00853FD3"/>
    <w:rsid w:val="00854D3C"/>
    <w:rsid w:val="00863987"/>
    <w:rsid w:val="00863E28"/>
    <w:rsid w:val="008665F7"/>
    <w:rsid w:val="00871088"/>
    <w:rsid w:val="00873099"/>
    <w:rsid w:val="00873625"/>
    <w:rsid w:val="00880EAB"/>
    <w:rsid w:val="00882A90"/>
    <w:rsid w:val="0088594D"/>
    <w:rsid w:val="0088669B"/>
    <w:rsid w:val="008941E2"/>
    <w:rsid w:val="008A32D6"/>
    <w:rsid w:val="008B1417"/>
    <w:rsid w:val="008B643D"/>
    <w:rsid w:val="008C15A3"/>
    <w:rsid w:val="008C546E"/>
    <w:rsid w:val="008D449B"/>
    <w:rsid w:val="008E46DE"/>
    <w:rsid w:val="008E54C8"/>
    <w:rsid w:val="008F07D4"/>
    <w:rsid w:val="009029F0"/>
    <w:rsid w:val="0090384B"/>
    <w:rsid w:val="0090430A"/>
    <w:rsid w:val="00914784"/>
    <w:rsid w:val="009207D5"/>
    <w:rsid w:val="00927593"/>
    <w:rsid w:val="00935356"/>
    <w:rsid w:val="009366F6"/>
    <w:rsid w:val="00936B5A"/>
    <w:rsid w:val="009407D1"/>
    <w:rsid w:val="00951FF9"/>
    <w:rsid w:val="00955D28"/>
    <w:rsid w:val="00960B5B"/>
    <w:rsid w:val="00966F0B"/>
    <w:rsid w:val="0096777E"/>
    <w:rsid w:val="00970B61"/>
    <w:rsid w:val="00970ED9"/>
    <w:rsid w:val="00973228"/>
    <w:rsid w:val="00975DA5"/>
    <w:rsid w:val="0097672E"/>
    <w:rsid w:val="009772D5"/>
    <w:rsid w:val="00980C48"/>
    <w:rsid w:val="009838C0"/>
    <w:rsid w:val="009839FA"/>
    <w:rsid w:val="00984A62"/>
    <w:rsid w:val="009A133F"/>
    <w:rsid w:val="009A1C4C"/>
    <w:rsid w:val="009A46D6"/>
    <w:rsid w:val="009B1EB0"/>
    <w:rsid w:val="009B2F92"/>
    <w:rsid w:val="009B4DBD"/>
    <w:rsid w:val="009C3F60"/>
    <w:rsid w:val="009D3386"/>
    <w:rsid w:val="009D6620"/>
    <w:rsid w:val="009E21C3"/>
    <w:rsid w:val="009E330A"/>
    <w:rsid w:val="009E7A1A"/>
    <w:rsid w:val="009F2B0B"/>
    <w:rsid w:val="009F3FFE"/>
    <w:rsid w:val="00A00158"/>
    <w:rsid w:val="00A10C5E"/>
    <w:rsid w:val="00A11483"/>
    <w:rsid w:val="00A12C66"/>
    <w:rsid w:val="00A13862"/>
    <w:rsid w:val="00A13DBB"/>
    <w:rsid w:val="00A15638"/>
    <w:rsid w:val="00A16B50"/>
    <w:rsid w:val="00A170F1"/>
    <w:rsid w:val="00A171C6"/>
    <w:rsid w:val="00A174F2"/>
    <w:rsid w:val="00A21696"/>
    <w:rsid w:val="00A27089"/>
    <w:rsid w:val="00A35142"/>
    <w:rsid w:val="00A40A98"/>
    <w:rsid w:val="00A50407"/>
    <w:rsid w:val="00A5617D"/>
    <w:rsid w:val="00A56BD3"/>
    <w:rsid w:val="00A61B37"/>
    <w:rsid w:val="00A64A40"/>
    <w:rsid w:val="00A8430E"/>
    <w:rsid w:val="00A84EDF"/>
    <w:rsid w:val="00A85028"/>
    <w:rsid w:val="00A87CFF"/>
    <w:rsid w:val="00AA237E"/>
    <w:rsid w:val="00AA7211"/>
    <w:rsid w:val="00AB1362"/>
    <w:rsid w:val="00AB2F60"/>
    <w:rsid w:val="00AB3F13"/>
    <w:rsid w:val="00AB5784"/>
    <w:rsid w:val="00AB6672"/>
    <w:rsid w:val="00AB6CB5"/>
    <w:rsid w:val="00AC628C"/>
    <w:rsid w:val="00AC6DD3"/>
    <w:rsid w:val="00AC7F87"/>
    <w:rsid w:val="00AD1F96"/>
    <w:rsid w:val="00AD5113"/>
    <w:rsid w:val="00AD5A0E"/>
    <w:rsid w:val="00AD68B0"/>
    <w:rsid w:val="00AE33B2"/>
    <w:rsid w:val="00AE378D"/>
    <w:rsid w:val="00AF0FF3"/>
    <w:rsid w:val="00AF145D"/>
    <w:rsid w:val="00B02E4B"/>
    <w:rsid w:val="00B06BEE"/>
    <w:rsid w:val="00B074F4"/>
    <w:rsid w:val="00B10522"/>
    <w:rsid w:val="00B16201"/>
    <w:rsid w:val="00B1691E"/>
    <w:rsid w:val="00B26ACD"/>
    <w:rsid w:val="00B3273B"/>
    <w:rsid w:val="00B34306"/>
    <w:rsid w:val="00B367BB"/>
    <w:rsid w:val="00B443EC"/>
    <w:rsid w:val="00B462BF"/>
    <w:rsid w:val="00B47A93"/>
    <w:rsid w:val="00B55A42"/>
    <w:rsid w:val="00B63080"/>
    <w:rsid w:val="00B723C6"/>
    <w:rsid w:val="00B77D52"/>
    <w:rsid w:val="00B85210"/>
    <w:rsid w:val="00B90895"/>
    <w:rsid w:val="00B9616E"/>
    <w:rsid w:val="00BA15DD"/>
    <w:rsid w:val="00BA2896"/>
    <w:rsid w:val="00BA4956"/>
    <w:rsid w:val="00BA4E4F"/>
    <w:rsid w:val="00BA5CD8"/>
    <w:rsid w:val="00BB1E6C"/>
    <w:rsid w:val="00BB278C"/>
    <w:rsid w:val="00BD18AA"/>
    <w:rsid w:val="00BD7CA5"/>
    <w:rsid w:val="00BE7CE8"/>
    <w:rsid w:val="00BF25E4"/>
    <w:rsid w:val="00BF491B"/>
    <w:rsid w:val="00BF5F33"/>
    <w:rsid w:val="00BF7B75"/>
    <w:rsid w:val="00C02444"/>
    <w:rsid w:val="00C07D87"/>
    <w:rsid w:val="00C14126"/>
    <w:rsid w:val="00C155A1"/>
    <w:rsid w:val="00C25547"/>
    <w:rsid w:val="00C3655C"/>
    <w:rsid w:val="00C4638B"/>
    <w:rsid w:val="00C47F75"/>
    <w:rsid w:val="00C62250"/>
    <w:rsid w:val="00C64D15"/>
    <w:rsid w:val="00C64DB9"/>
    <w:rsid w:val="00C656C1"/>
    <w:rsid w:val="00C66BF6"/>
    <w:rsid w:val="00C70AF8"/>
    <w:rsid w:val="00C72D4B"/>
    <w:rsid w:val="00C871D5"/>
    <w:rsid w:val="00C90138"/>
    <w:rsid w:val="00C94FF3"/>
    <w:rsid w:val="00CA067F"/>
    <w:rsid w:val="00CA574C"/>
    <w:rsid w:val="00CA5F78"/>
    <w:rsid w:val="00CA79D3"/>
    <w:rsid w:val="00CC4A28"/>
    <w:rsid w:val="00CC697F"/>
    <w:rsid w:val="00CC6D52"/>
    <w:rsid w:val="00CE0A14"/>
    <w:rsid w:val="00CE0C94"/>
    <w:rsid w:val="00CE1666"/>
    <w:rsid w:val="00CE7336"/>
    <w:rsid w:val="00CF64DE"/>
    <w:rsid w:val="00CF702F"/>
    <w:rsid w:val="00D013CA"/>
    <w:rsid w:val="00D04AD4"/>
    <w:rsid w:val="00D04FA0"/>
    <w:rsid w:val="00D05D51"/>
    <w:rsid w:val="00D07D2B"/>
    <w:rsid w:val="00D22E62"/>
    <w:rsid w:val="00D25E79"/>
    <w:rsid w:val="00D33BC6"/>
    <w:rsid w:val="00D36D29"/>
    <w:rsid w:val="00D41174"/>
    <w:rsid w:val="00D4637F"/>
    <w:rsid w:val="00D479C1"/>
    <w:rsid w:val="00D51051"/>
    <w:rsid w:val="00D57E2D"/>
    <w:rsid w:val="00D60B8D"/>
    <w:rsid w:val="00D61FE9"/>
    <w:rsid w:val="00D63550"/>
    <w:rsid w:val="00D67595"/>
    <w:rsid w:val="00D70C75"/>
    <w:rsid w:val="00D71A73"/>
    <w:rsid w:val="00D7314D"/>
    <w:rsid w:val="00D80B13"/>
    <w:rsid w:val="00D81CFB"/>
    <w:rsid w:val="00D86470"/>
    <w:rsid w:val="00D90BDD"/>
    <w:rsid w:val="00D941CC"/>
    <w:rsid w:val="00D94BB7"/>
    <w:rsid w:val="00D97DBA"/>
    <w:rsid w:val="00DA012D"/>
    <w:rsid w:val="00DA070B"/>
    <w:rsid w:val="00DA1DB9"/>
    <w:rsid w:val="00DA218E"/>
    <w:rsid w:val="00DA7C14"/>
    <w:rsid w:val="00DB29C4"/>
    <w:rsid w:val="00DB53C5"/>
    <w:rsid w:val="00DB6C51"/>
    <w:rsid w:val="00DC4672"/>
    <w:rsid w:val="00DC4772"/>
    <w:rsid w:val="00DC50A9"/>
    <w:rsid w:val="00DD0198"/>
    <w:rsid w:val="00DD0FF5"/>
    <w:rsid w:val="00DD3B60"/>
    <w:rsid w:val="00DD6E35"/>
    <w:rsid w:val="00DE25BB"/>
    <w:rsid w:val="00DE2D52"/>
    <w:rsid w:val="00DE7A1E"/>
    <w:rsid w:val="00DF0351"/>
    <w:rsid w:val="00DF1AAA"/>
    <w:rsid w:val="00DF3552"/>
    <w:rsid w:val="00DF6A34"/>
    <w:rsid w:val="00E01528"/>
    <w:rsid w:val="00E066B0"/>
    <w:rsid w:val="00E07BB0"/>
    <w:rsid w:val="00E13EF2"/>
    <w:rsid w:val="00E23E0F"/>
    <w:rsid w:val="00E255CB"/>
    <w:rsid w:val="00E25EF0"/>
    <w:rsid w:val="00E4344A"/>
    <w:rsid w:val="00E46770"/>
    <w:rsid w:val="00E5459B"/>
    <w:rsid w:val="00E62C64"/>
    <w:rsid w:val="00E764AF"/>
    <w:rsid w:val="00E85F94"/>
    <w:rsid w:val="00E86859"/>
    <w:rsid w:val="00E869E8"/>
    <w:rsid w:val="00E94CC0"/>
    <w:rsid w:val="00E951CA"/>
    <w:rsid w:val="00EA3CF5"/>
    <w:rsid w:val="00EA4DFF"/>
    <w:rsid w:val="00EA783A"/>
    <w:rsid w:val="00EB040A"/>
    <w:rsid w:val="00EB1816"/>
    <w:rsid w:val="00EB1CB4"/>
    <w:rsid w:val="00EB2005"/>
    <w:rsid w:val="00EB5036"/>
    <w:rsid w:val="00EC121B"/>
    <w:rsid w:val="00EC270E"/>
    <w:rsid w:val="00EC5EDD"/>
    <w:rsid w:val="00ED49A3"/>
    <w:rsid w:val="00EE2CC7"/>
    <w:rsid w:val="00EE3059"/>
    <w:rsid w:val="00EE43FE"/>
    <w:rsid w:val="00EE45A2"/>
    <w:rsid w:val="00EE5616"/>
    <w:rsid w:val="00EF337D"/>
    <w:rsid w:val="00EF7CFB"/>
    <w:rsid w:val="00F04296"/>
    <w:rsid w:val="00F05FF5"/>
    <w:rsid w:val="00F12C54"/>
    <w:rsid w:val="00F13866"/>
    <w:rsid w:val="00F15C26"/>
    <w:rsid w:val="00F16430"/>
    <w:rsid w:val="00F2794B"/>
    <w:rsid w:val="00F33A6C"/>
    <w:rsid w:val="00F371CC"/>
    <w:rsid w:val="00F420F5"/>
    <w:rsid w:val="00F50059"/>
    <w:rsid w:val="00F52087"/>
    <w:rsid w:val="00F54638"/>
    <w:rsid w:val="00F66965"/>
    <w:rsid w:val="00F70356"/>
    <w:rsid w:val="00F7704B"/>
    <w:rsid w:val="00F83B8A"/>
    <w:rsid w:val="00F83E4E"/>
    <w:rsid w:val="00F949C1"/>
    <w:rsid w:val="00FA1B49"/>
    <w:rsid w:val="00FA2F7D"/>
    <w:rsid w:val="00FA2FA5"/>
    <w:rsid w:val="00FA3833"/>
    <w:rsid w:val="00FA40A7"/>
    <w:rsid w:val="00FA60EB"/>
    <w:rsid w:val="00FC34EE"/>
    <w:rsid w:val="00FC408A"/>
    <w:rsid w:val="00FC6A9D"/>
    <w:rsid w:val="00FD07A1"/>
    <w:rsid w:val="00FD6552"/>
    <w:rsid w:val="00FD6630"/>
    <w:rsid w:val="00FE1159"/>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F4298"/>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customStyle="1" w:styleId="casenumber">
    <w:name w:val="casenumber"/>
    <w:basedOn w:val="DefaultParagraphFont"/>
    <w:rsid w:val="004F3D03"/>
  </w:style>
  <w:style w:type="character" w:customStyle="1" w:styleId="divider1">
    <w:name w:val="divider1"/>
    <w:basedOn w:val="DefaultParagraphFont"/>
    <w:rsid w:val="004F3D03"/>
  </w:style>
  <w:style w:type="character" w:customStyle="1" w:styleId="description">
    <w:name w:val="description"/>
    <w:basedOn w:val="DefaultParagraphFont"/>
    <w:rsid w:val="004F3D03"/>
  </w:style>
  <w:style w:type="character" w:customStyle="1" w:styleId="divider2">
    <w:name w:val="divider2"/>
    <w:basedOn w:val="DefaultParagraphFont"/>
    <w:rsid w:val="004F3D03"/>
  </w:style>
  <w:style w:type="character" w:customStyle="1" w:styleId="address">
    <w:name w:val="address"/>
    <w:basedOn w:val="DefaultParagraphFont"/>
    <w:rsid w:val="004F3D03"/>
  </w:style>
  <w:style w:type="paragraph" w:styleId="NormalWeb">
    <w:name w:val="Normal (Web)"/>
    <w:basedOn w:val="Normal"/>
    <w:uiPriority w:val="99"/>
    <w:unhideWhenUsed/>
    <w:rsid w:val="00D04AD4"/>
    <w:pPr>
      <w:spacing w:before="100" w:beforeAutospacing="1" w:after="100" w:afterAutospacing="1"/>
    </w:pPr>
  </w:style>
  <w:style w:type="paragraph" w:customStyle="1" w:styleId="yiv3364810214msonormal">
    <w:name w:val="yiv3364810214msonormal"/>
    <w:basedOn w:val="Normal"/>
    <w:rsid w:val="00502B96"/>
    <w:pPr>
      <w:spacing w:before="100" w:beforeAutospacing="1" w:after="100" w:afterAutospacing="1"/>
    </w:pPr>
  </w:style>
  <w:style w:type="paragraph" w:customStyle="1" w:styleId="yiv7897078260msonormal">
    <w:name w:val="yiv7897078260msonormal"/>
    <w:basedOn w:val="Normal"/>
    <w:rsid w:val="0090430A"/>
    <w:pPr>
      <w:spacing w:before="100" w:beforeAutospacing="1" w:after="100" w:afterAutospacing="1"/>
    </w:pPr>
  </w:style>
  <w:style w:type="paragraph" w:customStyle="1" w:styleId="yiv8730092178msonormal">
    <w:name w:val="yiv8730092178msonormal"/>
    <w:basedOn w:val="Normal"/>
    <w:rsid w:val="000C271F"/>
    <w:pPr>
      <w:spacing w:before="100" w:beforeAutospacing="1" w:after="100" w:afterAutospacing="1"/>
    </w:pPr>
  </w:style>
  <w:style w:type="paragraph" w:customStyle="1" w:styleId="yiv7529344754msonormal">
    <w:name w:val="yiv7529344754msonormal"/>
    <w:basedOn w:val="Normal"/>
    <w:rsid w:val="002408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84756170">
      <w:bodyDiv w:val="1"/>
      <w:marLeft w:val="0"/>
      <w:marRight w:val="0"/>
      <w:marTop w:val="0"/>
      <w:marBottom w:val="0"/>
      <w:divBdr>
        <w:top w:val="none" w:sz="0" w:space="0" w:color="auto"/>
        <w:left w:val="none" w:sz="0" w:space="0" w:color="auto"/>
        <w:bottom w:val="none" w:sz="0" w:space="0" w:color="auto"/>
        <w:right w:val="none" w:sz="0" w:space="0" w:color="auto"/>
      </w:divBdr>
    </w:div>
    <w:div w:id="210583827">
      <w:bodyDiv w:val="1"/>
      <w:marLeft w:val="0"/>
      <w:marRight w:val="0"/>
      <w:marTop w:val="0"/>
      <w:marBottom w:val="0"/>
      <w:divBdr>
        <w:top w:val="none" w:sz="0" w:space="0" w:color="auto"/>
        <w:left w:val="none" w:sz="0" w:space="0" w:color="auto"/>
        <w:bottom w:val="none" w:sz="0" w:space="0" w:color="auto"/>
        <w:right w:val="none" w:sz="0" w:space="0" w:color="auto"/>
      </w:divBdr>
    </w:div>
    <w:div w:id="320085788">
      <w:bodyDiv w:val="1"/>
      <w:marLeft w:val="0"/>
      <w:marRight w:val="0"/>
      <w:marTop w:val="0"/>
      <w:marBottom w:val="0"/>
      <w:divBdr>
        <w:top w:val="none" w:sz="0" w:space="0" w:color="auto"/>
        <w:left w:val="none" w:sz="0" w:space="0" w:color="auto"/>
        <w:bottom w:val="none" w:sz="0" w:space="0" w:color="auto"/>
        <w:right w:val="none" w:sz="0" w:space="0" w:color="auto"/>
      </w:divBdr>
    </w:div>
    <w:div w:id="373890041">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2914139">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11375560">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80788541">
      <w:bodyDiv w:val="1"/>
      <w:marLeft w:val="0"/>
      <w:marRight w:val="0"/>
      <w:marTop w:val="0"/>
      <w:marBottom w:val="0"/>
      <w:divBdr>
        <w:top w:val="none" w:sz="0" w:space="0" w:color="auto"/>
        <w:left w:val="none" w:sz="0" w:space="0" w:color="auto"/>
        <w:bottom w:val="none" w:sz="0" w:space="0" w:color="auto"/>
        <w:right w:val="none" w:sz="0" w:space="0" w:color="auto"/>
      </w:divBdr>
    </w:div>
    <w:div w:id="1383628179">
      <w:bodyDiv w:val="1"/>
      <w:marLeft w:val="0"/>
      <w:marRight w:val="0"/>
      <w:marTop w:val="0"/>
      <w:marBottom w:val="0"/>
      <w:divBdr>
        <w:top w:val="none" w:sz="0" w:space="0" w:color="auto"/>
        <w:left w:val="none" w:sz="0" w:space="0" w:color="auto"/>
        <w:bottom w:val="none" w:sz="0" w:space="0" w:color="auto"/>
        <w:right w:val="none" w:sz="0" w:space="0" w:color="auto"/>
      </w:divBdr>
    </w:div>
    <w:div w:id="142954817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3451757">
      <w:bodyDiv w:val="1"/>
      <w:marLeft w:val="0"/>
      <w:marRight w:val="0"/>
      <w:marTop w:val="0"/>
      <w:marBottom w:val="0"/>
      <w:divBdr>
        <w:top w:val="none" w:sz="0" w:space="0" w:color="auto"/>
        <w:left w:val="none" w:sz="0" w:space="0" w:color="auto"/>
        <w:bottom w:val="none" w:sz="0" w:space="0" w:color="auto"/>
        <w:right w:val="none" w:sz="0" w:space="0" w:color="auto"/>
      </w:divBdr>
    </w:div>
    <w:div w:id="1877935112">
      <w:bodyDiv w:val="1"/>
      <w:marLeft w:val="0"/>
      <w:marRight w:val="0"/>
      <w:marTop w:val="0"/>
      <w:marBottom w:val="0"/>
      <w:divBdr>
        <w:top w:val="none" w:sz="0" w:space="0" w:color="auto"/>
        <w:left w:val="none" w:sz="0" w:space="0" w:color="auto"/>
        <w:bottom w:val="none" w:sz="0" w:space="0" w:color="auto"/>
        <w:right w:val="none" w:sz="0" w:space="0" w:color="auto"/>
      </w:divBdr>
    </w:div>
    <w:div w:id="1889099712">
      <w:bodyDiv w:val="1"/>
      <w:marLeft w:val="0"/>
      <w:marRight w:val="0"/>
      <w:marTop w:val="0"/>
      <w:marBottom w:val="0"/>
      <w:divBdr>
        <w:top w:val="none" w:sz="0" w:space="0" w:color="auto"/>
        <w:left w:val="none" w:sz="0" w:space="0" w:color="auto"/>
        <w:bottom w:val="none" w:sz="0" w:space="0" w:color="auto"/>
        <w:right w:val="none" w:sz="0" w:space="0" w:color="auto"/>
      </w:divBdr>
    </w:div>
    <w:div w:id="195435952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743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1330/street_care_and_cleaning/473/dog_fouling" TargetMode="External"/><Relationship Id="rId13" Type="http://schemas.openxmlformats.org/officeDocument/2006/relationships/hyperlink" Target="http://www.wrb.scot/" TargetMode="External"/><Relationship Id="rId18" Type="http://schemas.openxmlformats.org/officeDocument/2006/relationships/hyperlink" Target="https://consult.gov.scot/consultation_finder" TargetMode="External"/><Relationship Id="rId3" Type="http://schemas.openxmlformats.org/officeDocument/2006/relationships/settings" Target="settings.xml"/><Relationship Id="rId21" Type="http://schemas.openxmlformats.org/officeDocument/2006/relationships/hyperlink" Target="http://www.community-council.org.uk/garveanddistrict" TargetMode="External"/><Relationship Id="rId7" Type="http://schemas.openxmlformats.org/officeDocument/2006/relationships/hyperlink" Target="https://www.highland.gov.uk/info/1211/animal_welfare_and_pest_control/472/dog_control/2" TargetMode="External"/><Relationship Id="rId12" Type="http://schemas.openxmlformats.org/officeDocument/2006/relationships/hyperlink" Target="https://www.highland.gov.uk/info/20005/roads_and_pavements/96/road_faults" TargetMode="External"/><Relationship Id="rId17" Type="http://schemas.openxmlformats.org/officeDocument/2006/relationships/hyperlink" Target="http://consult.highland.gov.uk/port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mea01.safelinks.protection.outlook.com/?url=https%3A%2F%2Fconsult.scotland.police.uk%2Fconsultation%2F2019shape&amp;data=01%7C01%7Cpolicy6%40highland.gov.uk%7C03e9fc12935e4884479908d69b2ff557%7C89f0b56e6d164fe89dba176fa940f7c9%7C0&amp;sdata=wcg%2FVXReBxdnKp0iNwGSjCsny3RzL8ao%2BCpJ2vEPuxU%3D&amp;reserved=0" TargetMode="External"/><Relationship Id="rId20" Type="http://schemas.openxmlformats.org/officeDocument/2006/relationships/hyperlink" Target="http://www.highland.gov.uk/downloads/file/4456/scheme_of_establishment_for_community_councils" TargetMode="External"/><Relationship Id="rId1" Type="http://schemas.openxmlformats.org/officeDocument/2006/relationships/numbering" Target="numbering.xml"/><Relationship Id="rId6" Type="http://schemas.openxmlformats.org/officeDocument/2006/relationships/hyperlink" Target="http://www.highland.gov.uk" TargetMode="External"/><Relationship Id="rId11" Type="http://schemas.openxmlformats.org/officeDocument/2006/relationships/hyperlink" Target="http://www.highland.gov.uk/gritting" TargetMode="External"/><Relationship Id="rId24" Type="http://schemas.microsoft.com/office/2011/relationships/people" Target="people.xml"/><Relationship Id="rId5" Type="http://schemas.openxmlformats.org/officeDocument/2006/relationships/hyperlink" Target="http://www.lxxwindfarm.co.uk" TargetMode="External"/><Relationship Id="rId15" Type="http://schemas.openxmlformats.org/officeDocument/2006/relationships/hyperlink" Target="http://www.scotland.police.uk" TargetMode="External"/><Relationship Id="rId23" Type="http://schemas.openxmlformats.org/officeDocument/2006/relationships/fontTable" Target="fontTable.xml"/><Relationship Id="rId10" Type="http://schemas.openxmlformats.org/officeDocument/2006/relationships/hyperlink" Target="https://www.highland.gov.uk/info/20005/roads_and_pavements/110/street_lighting_and_traffic_signals" TargetMode="External"/><Relationship Id="rId19" Type="http://schemas.openxmlformats.org/officeDocument/2006/relationships/hyperlink" Target="https://www.highland.gov.uk/info/180/planning_-_applications_warrants_and_certificates/143/planning_permission/4" TargetMode="External"/><Relationship Id="rId4" Type="http://schemas.openxmlformats.org/officeDocument/2006/relationships/webSettings" Target="webSettings.xml"/><Relationship Id="rId9" Type="http://schemas.openxmlformats.org/officeDocument/2006/relationships/hyperlink" Target="http://www.highland.gov.uk/report" TargetMode="External"/><Relationship Id="rId14" Type="http://schemas.openxmlformats.org/officeDocument/2006/relationships/hyperlink" Target="https://emea01.safelinks.protection.outlook.com/?url=https%3A%2F%2Fwww.surveymonkey.co.uk%2Fr%2FCCReview1819&amp;data=01%7C01%7CAlison.Clark%40highland.gov.uk%7C768530abcbf84d17b1b408d69e5c79bd%7C89f0b56e6d164fe89dba176fa940f7c9%7C0&amp;sdata=LShsAL%2FImWH9T2vjmjMOxKjKfB9nz%2FNWIEeD5qmLJ1U%3D&amp;reserved=0" TargetMode="External"/><Relationship Id="rId22"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6</Pages>
  <Words>4776</Words>
  <Characters>27226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31939</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131</cp:revision>
  <cp:lastPrinted>2019-03-07T10:08:00Z</cp:lastPrinted>
  <dcterms:created xsi:type="dcterms:W3CDTF">2019-02-10T15:58:00Z</dcterms:created>
  <dcterms:modified xsi:type="dcterms:W3CDTF">2019-03-08T14:13:00Z</dcterms:modified>
</cp:coreProperties>
</file>